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1881"/>
        <w:gridCol w:w="2029"/>
        <w:gridCol w:w="1735"/>
        <w:gridCol w:w="2193"/>
        <w:gridCol w:w="1571"/>
      </w:tblGrid>
      <w:tr w:rsidR="00A10CD8" w:rsidRPr="00AA432A" w14:paraId="3B8ACB9C" w14:textId="77777777" w:rsidTr="00A01584">
        <w:trPr>
          <w:trHeight w:val="297"/>
        </w:trPr>
        <w:tc>
          <w:tcPr>
            <w:tcW w:w="1697" w:type="dxa"/>
            <w:shd w:val="clear" w:color="auto" w:fill="FF3399"/>
          </w:tcPr>
          <w:p w14:paraId="54035732" w14:textId="77777777" w:rsidR="00A10CD8" w:rsidRPr="00AA432A" w:rsidRDefault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Time</w:t>
            </w:r>
          </w:p>
        </w:tc>
        <w:tc>
          <w:tcPr>
            <w:tcW w:w="1881" w:type="dxa"/>
            <w:shd w:val="clear" w:color="auto" w:fill="FF3399"/>
          </w:tcPr>
          <w:p w14:paraId="1F34F242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Monday</w:t>
            </w:r>
          </w:p>
        </w:tc>
        <w:tc>
          <w:tcPr>
            <w:tcW w:w="2029" w:type="dxa"/>
            <w:shd w:val="clear" w:color="auto" w:fill="FF3399"/>
          </w:tcPr>
          <w:p w14:paraId="4D3E8054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Tuesday</w:t>
            </w:r>
          </w:p>
        </w:tc>
        <w:tc>
          <w:tcPr>
            <w:tcW w:w="1735" w:type="dxa"/>
            <w:shd w:val="clear" w:color="auto" w:fill="FF3399"/>
          </w:tcPr>
          <w:p w14:paraId="71CDF2C0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Wednesday</w:t>
            </w:r>
          </w:p>
        </w:tc>
        <w:tc>
          <w:tcPr>
            <w:tcW w:w="2193" w:type="dxa"/>
            <w:shd w:val="clear" w:color="auto" w:fill="FF3399"/>
          </w:tcPr>
          <w:p w14:paraId="04E6A099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Thursday</w:t>
            </w:r>
          </w:p>
        </w:tc>
        <w:tc>
          <w:tcPr>
            <w:tcW w:w="1571" w:type="dxa"/>
            <w:shd w:val="clear" w:color="auto" w:fill="FF3399"/>
          </w:tcPr>
          <w:p w14:paraId="1EABAFFA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Friday</w:t>
            </w:r>
          </w:p>
        </w:tc>
      </w:tr>
      <w:tr w:rsidR="00A10CD8" w:rsidRPr="00AA432A" w14:paraId="6652DF71" w14:textId="77777777" w:rsidTr="00A01584">
        <w:trPr>
          <w:trHeight w:val="350"/>
        </w:trPr>
        <w:tc>
          <w:tcPr>
            <w:tcW w:w="1697" w:type="dxa"/>
          </w:tcPr>
          <w:p w14:paraId="56B1E594" w14:textId="77777777" w:rsidR="00A10CD8" w:rsidRPr="00AA432A" w:rsidRDefault="00A10CD8" w:rsidP="00E307A6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08.00 – 08.50</w:t>
            </w:r>
          </w:p>
        </w:tc>
        <w:tc>
          <w:tcPr>
            <w:tcW w:w="1881" w:type="dxa"/>
          </w:tcPr>
          <w:p w14:paraId="01C14AAB" w14:textId="11E1AB97" w:rsidR="00A10CD8" w:rsidRPr="00AA432A" w:rsidRDefault="00A10CD8" w:rsidP="00A10CD8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6F5A24CF" w14:textId="767216CD" w:rsidR="00E65247" w:rsidRPr="00AA432A" w:rsidRDefault="00E65247" w:rsidP="008D0F74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70431D39" w14:textId="77037D2D" w:rsidR="00A10CD8" w:rsidRPr="00AA432A" w:rsidRDefault="00A10CD8" w:rsidP="00A10CD8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59C50692" w14:textId="77777777" w:rsidR="00A10CD8" w:rsidRPr="00AA432A" w:rsidRDefault="00A10CD8" w:rsidP="00A10CD8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 w:val="restart"/>
          </w:tcPr>
          <w:p w14:paraId="06D64CF4" w14:textId="6EBDD1C8" w:rsidR="00FC7B9D" w:rsidRPr="00AA432A" w:rsidRDefault="00FC7B9D" w:rsidP="00B64D32">
            <w:pPr>
              <w:rPr>
                <w:sz w:val="17"/>
                <w:szCs w:val="17"/>
              </w:rPr>
            </w:pPr>
          </w:p>
        </w:tc>
      </w:tr>
      <w:tr w:rsidR="00E65247" w:rsidRPr="00AA432A" w14:paraId="666CF31C" w14:textId="77777777" w:rsidTr="00A01584">
        <w:trPr>
          <w:trHeight w:val="365"/>
        </w:trPr>
        <w:tc>
          <w:tcPr>
            <w:tcW w:w="1697" w:type="dxa"/>
          </w:tcPr>
          <w:p w14:paraId="1452D1BD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08.55 – 09.45</w:t>
            </w:r>
          </w:p>
          <w:p w14:paraId="4844F16A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17EE3A5D" w14:textId="390C00DC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2941C6DF" w14:textId="6F4B5BC1" w:rsidR="00E65247" w:rsidRPr="00AA432A" w:rsidRDefault="00E65247" w:rsidP="00E65247">
            <w:pPr>
              <w:tabs>
                <w:tab w:val="left" w:pos="840"/>
              </w:tabs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5B771E9E" w14:textId="5BE61A23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03DE89CA" w14:textId="1C89DA9B" w:rsidR="00B70F82" w:rsidRPr="00AA432A" w:rsidRDefault="00B70F82" w:rsidP="00E65247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0B58BD90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  <w:tr w:rsidR="00E65247" w:rsidRPr="00AA432A" w14:paraId="472775D5" w14:textId="77777777" w:rsidTr="008D0F74">
        <w:trPr>
          <w:trHeight w:val="131"/>
        </w:trPr>
        <w:tc>
          <w:tcPr>
            <w:tcW w:w="1697" w:type="dxa"/>
            <w:shd w:val="clear" w:color="auto" w:fill="FF99FF"/>
          </w:tcPr>
          <w:p w14:paraId="7CB7630B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09.45 – 10.15</w:t>
            </w:r>
          </w:p>
        </w:tc>
        <w:tc>
          <w:tcPr>
            <w:tcW w:w="9409" w:type="dxa"/>
            <w:gridSpan w:val="5"/>
            <w:shd w:val="clear" w:color="auto" w:fill="FF99FF"/>
          </w:tcPr>
          <w:p w14:paraId="225F9017" w14:textId="5F1FCBB4" w:rsidR="00E65247" w:rsidRPr="00AA432A" w:rsidRDefault="00E65247" w:rsidP="00E6524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37730" w:rsidRPr="00AA432A" w14:paraId="4450C1DD" w14:textId="77777777" w:rsidTr="00A01584">
        <w:trPr>
          <w:trHeight w:val="501"/>
        </w:trPr>
        <w:tc>
          <w:tcPr>
            <w:tcW w:w="1697" w:type="dxa"/>
          </w:tcPr>
          <w:p w14:paraId="4FE03E0D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10.15 – 11.05</w:t>
            </w:r>
          </w:p>
          <w:p w14:paraId="68B9521C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288FF0C3" w14:textId="05CF564A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Marine Resources Management</w:t>
            </w:r>
            <w:r>
              <w:rPr>
                <w:sz w:val="17"/>
                <w:szCs w:val="17"/>
              </w:rPr>
              <w:t xml:space="preserve"> (Seminar II)</w:t>
            </w:r>
          </w:p>
        </w:tc>
        <w:tc>
          <w:tcPr>
            <w:tcW w:w="2029" w:type="dxa"/>
          </w:tcPr>
          <w:p w14:paraId="098CE8A4" w14:textId="01A60B7A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Biochemical Signaling</w:t>
            </w:r>
            <w:r>
              <w:rPr>
                <w:sz w:val="17"/>
                <w:szCs w:val="17"/>
              </w:rPr>
              <w:t xml:space="preserve"> / </w:t>
            </w:r>
          </w:p>
          <w:p w14:paraId="1C6791ED" w14:textId="77777777" w:rsidR="00437730" w:rsidRDefault="00437730" w:rsidP="00437730">
            <w:pPr>
              <w:ind w:right="-114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Cell Signaling</w:t>
            </w:r>
          </w:p>
          <w:p w14:paraId="22139A0C" w14:textId="4345C4E7" w:rsidR="00437730" w:rsidRPr="00AA432A" w:rsidRDefault="00437730" w:rsidP="00437730">
            <w:pPr>
              <w:ind w:right="-1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(Seminar I) </w:t>
            </w:r>
          </w:p>
        </w:tc>
        <w:tc>
          <w:tcPr>
            <w:tcW w:w="1735" w:type="dxa"/>
          </w:tcPr>
          <w:p w14:paraId="32881627" w14:textId="77777777" w:rsidR="00437730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ARM/ZOO </w:t>
            </w:r>
          </w:p>
          <w:p w14:paraId="650992E0" w14:textId="5C6BE6F4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Seminar (A1)</w:t>
            </w:r>
          </w:p>
        </w:tc>
        <w:tc>
          <w:tcPr>
            <w:tcW w:w="2193" w:type="dxa"/>
          </w:tcPr>
          <w:p w14:paraId="3B549762" w14:textId="7D75921E" w:rsidR="00437730" w:rsidRPr="00AA432A" w:rsidRDefault="00437730" w:rsidP="00437730">
            <w:pPr>
              <w:ind w:right="-47"/>
              <w:rPr>
                <w:sz w:val="17"/>
                <w:szCs w:val="17"/>
              </w:rPr>
            </w:pPr>
          </w:p>
        </w:tc>
        <w:tc>
          <w:tcPr>
            <w:tcW w:w="1571" w:type="dxa"/>
            <w:vMerge w:val="restart"/>
          </w:tcPr>
          <w:p w14:paraId="374055AE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  <w:p w14:paraId="3A23CE33" w14:textId="77777777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Research Project</w:t>
            </w:r>
          </w:p>
          <w:p w14:paraId="0AAA5A24" w14:textId="7E0F881D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</w:tr>
      <w:tr w:rsidR="00437730" w:rsidRPr="00AA432A" w14:paraId="2307D72F" w14:textId="77777777" w:rsidTr="00A01584">
        <w:trPr>
          <w:trHeight w:val="409"/>
        </w:trPr>
        <w:tc>
          <w:tcPr>
            <w:tcW w:w="1697" w:type="dxa"/>
          </w:tcPr>
          <w:p w14:paraId="692A0A42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11.10 – 12.00</w:t>
            </w:r>
          </w:p>
          <w:p w14:paraId="0CD8710D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6675C8DA" w14:textId="64F8DEC3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Marine Resources Management</w:t>
            </w:r>
            <w:r>
              <w:rPr>
                <w:sz w:val="17"/>
                <w:szCs w:val="17"/>
              </w:rPr>
              <w:t xml:space="preserve"> </w:t>
            </w:r>
            <w:r w:rsidR="0097417B">
              <w:rPr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>Seminar II</w:t>
            </w:r>
            <w:r w:rsidR="0097417B">
              <w:rPr>
                <w:sz w:val="17"/>
                <w:szCs w:val="17"/>
              </w:rPr>
              <w:t>)</w:t>
            </w:r>
            <w:bookmarkStart w:id="0" w:name="_GoBack"/>
            <w:bookmarkEnd w:id="0"/>
          </w:p>
        </w:tc>
        <w:tc>
          <w:tcPr>
            <w:tcW w:w="2029" w:type="dxa"/>
          </w:tcPr>
          <w:p w14:paraId="1D6750C5" w14:textId="5A130536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Biochemical Signaling</w:t>
            </w:r>
            <w:r>
              <w:rPr>
                <w:sz w:val="17"/>
                <w:szCs w:val="17"/>
              </w:rPr>
              <w:t xml:space="preserve"> / </w:t>
            </w:r>
          </w:p>
          <w:p w14:paraId="2398581B" w14:textId="77777777" w:rsidR="00437730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Cell Signaling</w:t>
            </w:r>
          </w:p>
          <w:p w14:paraId="4FA737D3" w14:textId="669FB233" w:rsidR="00437730" w:rsidRPr="00AA432A" w:rsidRDefault="00437730" w:rsidP="0043773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(Seminar I)</w:t>
            </w:r>
          </w:p>
        </w:tc>
        <w:tc>
          <w:tcPr>
            <w:tcW w:w="1735" w:type="dxa"/>
          </w:tcPr>
          <w:p w14:paraId="44BA4127" w14:textId="77777777" w:rsidR="00437730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ARM/ZOO </w:t>
            </w:r>
          </w:p>
          <w:p w14:paraId="5D157151" w14:textId="29C6A525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Seminar (A1) </w:t>
            </w:r>
          </w:p>
        </w:tc>
        <w:tc>
          <w:tcPr>
            <w:tcW w:w="2193" w:type="dxa"/>
          </w:tcPr>
          <w:p w14:paraId="1AA91E33" w14:textId="274797ED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64F841F9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</w:tr>
      <w:tr w:rsidR="00437730" w:rsidRPr="00AA432A" w14:paraId="27DDEB26" w14:textId="77777777" w:rsidTr="008D0F74">
        <w:trPr>
          <w:trHeight w:val="107"/>
        </w:trPr>
        <w:tc>
          <w:tcPr>
            <w:tcW w:w="1697" w:type="dxa"/>
            <w:shd w:val="clear" w:color="auto" w:fill="FF00FF"/>
          </w:tcPr>
          <w:p w14:paraId="7ED6E4DC" w14:textId="77777777" w:rsidR="00437730" w:rsidRPr="00AA432A" w:rsidRDefault="00437730" w:rsidP="00437730">
            <w:pPr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12.00 – 01.00</w:t>
            </w:r>
          </w:p>
        </w:tc>
        <w:tc>
          <w:tcPr>
            <w:tcW w:w="9409" w:type="dxa"/>
            <w:gridSpan w:val="5"/>
            <w:shd w:val="clear" w:color="auto" w:fill="FF33CC"/>
          </w:tcPr>
          <w:p w14:paraId="1516D45F" w14:textId="3A69E083" w:rsidR="00437730" w:rsidRPr="00AA432A" w:rsidRDefault="00437730" w:rsidP="00437730">
            <w:pPr>
              <w:jc w:val="center"/>
              <w:rPr>
                <w:color w:val="FFFFFF" w:themeColor="background1"/>
                <w:sz w:val="17"/>
                <w:szCs w:val="17"/>
              </w:rPr>
            </w:pPr>
          </w:p>
        </w:tc>
      </w:tr>
      <w:tr w:rsidR="00437730" w:rsidRPr="00AA432A" w14:paraId="45B10389" w14:textId="77777777" w:rsidTr="00A01584">
        <w:trPr>
          <w:trHeight w:val="447"/>
        </w:trPr>
        <w:tc>
          <w:tcPr>
            <w:tcW w:w="1697" w:type="dxa"/>
          </w:tcPr>
          <w:p w14:paraId="0792D1D9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01.00– 02.00</w:t>
            </w:r>
          </w:p>
          <w:p w14:paraId="2689186C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747AAF9D" w14:textId="7570C095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21B005B6" w14:textId="0AD6C853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78D7CB57" w14:textId="20EBA7B4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75FCF91F" w14:textId="22739132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 w:val="restart"/>
          </w:tcPr>
          <w:p w14:paraId="04EE129A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  <w:p w14:paraId="3C4C46A2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  <w:p w14:paraId="553E8087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  <w:p w14:paraId="59D5A66A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  <w:p w14:paraId="745E1582" w14:textId="77777777" w:rsidR="00437730" w:rsidRPr="00AA432A" w:rsidRDefault="00437730" w:rsidP="00437730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Research Project</w:t>
            </w:r>
          </w:p>
          <w:p w14:paraId="586C16BC" w14:textId="34E5CB8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</w:tr>
      <w:tr w:rsidR="00437730" w:rsidRPr="00AA432A" w14:paraId="4A887547" w14:textId="77777777" w:rsidTr="00A01584">
        <w:trPr>
          <w:trHeight w:val="397"/>
        </w:trPr>
        <w:tc>
          <w:tcPr>
            <w:tcW w:w="1697" w:type="dxa"/>
          </w:tcPr>
          <w:p w14:paraId="32E1856C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02.00 – 03.00</w:t>
            </w:r>
          </w:p>
          <w:p w14:paraId="10C8543B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705426A9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675C0951" w14:textId="6CCFDD9C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50DE663B" w14:textId="00E0F05B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740553C8" w14:textId="4695EE3A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0B6C0856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</w:tr>
      <w:tr w:rsidR="00437730" w:rsidRPr="00AA432A" w14:paraId="2013B5E5" w14:textId="77777777" w:rsidTr="00A01584">
        <w:trPr>
          <w:trHeight w:val="347"/>
        </w:trPr>
        <w:tc>
          <w:tcPr>
            <w:tcW w:w="1697" w:type="dxa"/>
          </w:tcPr>
          <w:p w14:paraId="7007FACF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03.00 – 04.00</w:t>
            </w:r>
          </w:p>
          <w:p w14:paraId="7D2DC51E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5FEFFBB8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1498AA5F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3FCCC0E6" w14:textId="507178E6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2D110ED9" w14:textId="1C415E20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027365C4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</w:tr>
      <w:tr w:rsidR="00437730" w:rsidRPr="00AA432A" w14:paraId="05DCB2E4" w14:textId="77777777" w:rsidTr="00A01584">
        <w:trPr>
          <w:trHeight w:val="332"/>
        </w:trPr>
        <w:tc>
          <w:tcPr>
            <w:tcW w:w="1697" w:type="dxa"/>
          </w:tcPr>
          <w:p w14:paraId="2F35D3AF" w14:textId="77777777" w:rsidR="00437730" w:rsidRPr="00AA432A" w:rsidRDefault="00437730" w:rsidP="00437730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04.00 – 05.00</w:t>
            </w:r>
          </w:p>
        </w:tc>
        <w:tc>
          <w:tcPr>
            <w:tcW w:w="1881" w:type="dxa"/>
          </w:tcPr>
          <w:p w14:paraId="3F06A19D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7C72D0FC" w14:textId="77777777" w:rsidR="00437730" w:rsidRPr="00AA432A" w:rsidRDefault="00437730" w:rsidP="00437730">
            <w:pPr>
              <w:ind w:right="-157"/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5BC8424A" w14:textId="77777777" w:rsidR="00437730" w:rsidRPr="00AA432A" w:rsidRDefault="00437730" w:rsidP="00437730">
            <w:pPr>
              <w:ind w:right="-157"/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2CA3FCB5" w14:textId="12C4AB9F" w:rsidR="00437730" w:rsidRPr="00AA432A" w:rsidRDefault="00437730" w:rsidP="00437730">
            <w:pPr>
              <w:ind w:right="-157"/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2A226DD8" w14:textId="77777777" w:rsidR="00437730" w:rsidRPr="00AA432A" w:rsidRDefault="00437730" w:rsidP="00437730">
            <w:pPr>
              <w:rPr>
                <w:sz w:val="17"/>
                <w:szCs w:val="17"/>
              </w:rPr>
            </w:pPr>
          </w:p>
        </w:tc>
      </w:tr>
    </w:tbl>
    <w:p w14:paraId="7EC789E0" w14:textId="77777777" w:rsidR="00A10CD8" w:rsidRPr="00AA432A" w:rsidRDefault="00A10CD8" w:rsidP="00A10CD8">
      <w:pPr>
        <w:rPr>
          <w:sz w:val="17"/>
          <w:szCs w:val="17"/>
        </w:rPr>
      </w:pPr>
    </w:p>
    <w:tbl>
      <w:tblPr>
        <w:tblW w:w="11046" w:type="dxa"/>
        <w:tblLook w:val="04A0" w:firstRow="1" w:lastRow="0" w:firstColumn="1" w:lastColumn="0" w:noHBand="0" w:noVBand="1"/>
      </w:tblPr>
      <w:tblGrid>
        <w:gridCol w:w="1534"/>
        <w:gridCol w:w="4434"/>
        <w:gridCol w:w="2317"/>
        <w:gridCol w:w="899"/>
        <w:gridCol w:w="894"/>
        <w:gridCol w:w="968"/>
      </w:tblGrid>
      <w:tr w:rsidR="00A10CD8" w:rsidRPr="00AA432A" w14:paraId="014F32FA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801474B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Course unit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7418D7E4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Course title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81F4940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Lecturer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34A0D2A" w14:textId="77777777" w:rsidR="00A10CD8" w:rsidRPr="00AA432A" w:rsidRDefault="00A10CD8" w:rsidP="004F0FD9">
            <w:pPr>
              <w:ind w:left="-108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No. of</w:t>
            </w:r>
          </w:p>
          <w:p w14:paraId="2AE7FA45" w14:textId="77777777" w:rsidR="00A10CD8" w:rsidRPr="00AA432A" w:rsidRDefault="00A10CD8" w:rsidP="004F0FD9">
            <w:pPr>
              <w:ind w:left="-108" w:right="-108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Lectures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0790621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No. of</w:t>
            </w:r>
          </w:p>
          <w:p w14:paraId="5DECEA64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Prac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4E8E654" w14:textId="77777777" w:rsidR="00A10CD8" w:rsidRPr="00AA432A" w:rsidRDefault="00A10CD8" w:rsidP="004F0FD9">
            <w:pPr>
              <w:ind w:left="-108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No. of</w:t>
            </w:r>
          </w:p>
          <w:p w14:paraId="55D902D9" w14:textId="77777777" w:rsidR="00A10CD8" w:rsidRPr="00AA432A" w:rsidRDefault="00A10CD8" w:rsidP="004F0FD9">
            <w:pPr>
              <w:ind w:left="-108" w:right="-211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Field clas</w:t>
            </w:r>
            <w:r w:rsidR="004F0FD9" w:rsidRPr="00AA432A">
              <w:rPr>
                <w:b/>
                <w:sz w:val="17"/>
                <w:szCs w:val="17"/>
              </w:rPr>
              <w:t>s</w:t>
            </w:r>
          </w:p>
        </w:tc>
      </w:tr>
      <w:tr w:rsidR="00515B0F" w:rsidRPr="00AA432A" w14:paraId="5D447285" w14:textId="77777777" w:rsidTr="000177FD">
        <w:trPr>
          <w:trHeight w:val="424"/>
        </w:trPr>
        <w:tc>
          <w:tcPr>
            <w:tcW w:w="1534" w:type="dxa"/>
            <w:tcBorders>
              <w:top w:val="single" w:sz="4" w:space="0" w:color="auto"/>
            </w:tcBorders>
          </w:tcPr>
          <w:p w14:paraId="02FDEF43" w14:textId="77777777" w:rsidR="00515B0F" w:rsidRPr="00AA432A" w:rsidRDefault="00515B0F" w:rsidP="00D20F31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400 2.0</w:t>
            </w:r>
          </w:p>
          <w:p w14:paraId="2A12F38F" w14:textId="62D095AF" w:rsidR="00515B0F" w:rsidRPr="00AA432A" w:rsidRDefault="00515B0F" w:rsidP="00515B0F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441 2.0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14:paraId="46EE3B0D" w14:textId="77777777" w:rsidR="00515B0F" w:rsidRPr="00AA432A" w:rsidRDefault="00515B0F" w:rsidP="000B30E2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Advanced Immunology  </w:t>
            </w:r>
          </w:p>
          <w:p w14:paraId="34168712" w14:textId="3C5C2D2D" w:rsidR="00515B0F" w:rsidRPr="00AA432A" w:rsidRDefault="00515B0F" w:rsidP="00515B0F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Advanced Immunology  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14:paraId="5F489A60" w14:textId="54692922" w:rsidR="00515B0F" w:rsidRPr="00AA432A" w:rsidRDefault="00515B0F" w:rsidP="000B30E2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Dr. K</w:t>
            </w:r>
            <w:r w:rsidR="0078479C" w:rsidRPr="00AA432A">
              <w:rPr>
                <w:sz w:val="17"/>
                <w:szCs w:val="17"/>
              </w:rPr>
              <w:t>.</w:t>
            </w:r>
            <w:r w:rsidRPr="00AA432A">
              <w:rPr>
                <w:sz w:val="17"/>
                <w:szCs w:val="17"/>
              </w:rPr>
              <w:t>V</w:t>
            </w:r>
            <w:r w:rsidR="0078479C" w:rsidRPr="00AA432A">
              <w:rPr>
                <w:sz w:val="17"/>
                <w:szCs w:val="17"/>
              </w:rPr>
              <w:t>.</w:t>
            </w:r>
            <w:r w:rsidRPr="00AA432A">
              <w:rPr>
                <w:sz w:val="17"/>
                <w:szCs w:val="17"/>
              </w:rPr>
              <w:t>K</w:t>
            </w:r>
            <w:r w:rsidR="0078479C" w:rsidRPr="00AA432A">
              <w:rPr>
                <w:sz w:val="17"/>
                <w:szCs w:val="17"/>
              </w:rPr>
              <w:t>.</w:t>
            </w:r>
            <w:r w:rsidRPr="00AA432A">
              <w:rPr>
                <w:sz w:val="17"/>
                <w:szCs w:val="17"/>
              </w:rPr>
              <w:t xml:space="preserve"> Gunathilake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0B7F76BD" w14:textId="77777777" w:rsidR="00515B0F" w:rsidRPr="00AA432A" w:rsidRDefault="00515B0F" w:rsidP="000B30E2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7F5730BC" w14:textId="3BE95A8F" w:rsidR="00515B0F" w:rsidRPr="00AA432A" w:rsidRDefault="00515B0F" w:rsidP="000B30E2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4EF590A9" w14:textId="77777777" w:rsidR="00515B0F" w:rsidRPr="00AA432A" w:rsidRDefault="00515B0F" w:rsidP="000B30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DBB80AE" w14:textId="77777777" w:rsidR="00515B0F" w:rsidRPr="00AA432A" w:rsidRDefault="00515B0F" w:rsidP="000B30E2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7F15E2F2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1DC33DE" w14:textId="765172F6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404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27BECDA7" w14:textId="516B5EA1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Advanced Ichthyology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5DE438D6" w14:textId="1F51F6D3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F.S. Idroos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7655A4A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645759E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1BDF2BB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68C05EB5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8FBB96F" w14:textId="7777777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405 2.0</w:t>
            </w:r>
          </w:p>
          <w:p w14:paraId="5C8989BC" w14:textId="335195B0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 418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08C4AD66" w14:textId="7777777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Fundamentals Concepts in Agricultural Entomology </w:t>
            </w:r>
          </w:p>
          <w:p w14:paraId="2375DAB9" w14:textId="70D99480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Fundamentals Concepts of Agricultural Entomology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B54B47C" w14:textId="7ABA6B5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A.G.W.U. Perera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5EB136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7B9CEB9C" w14:textId="47B4ABC0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30 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4E07B589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8CC17F9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25FEB823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BD0893B" w14:textId="037425C4" w:rsidR="00A76CFD" w:rsidRPr="00A76CFD" w:rsidRDefault="00A76CFD" w:rsidP="00A76CFD">
            <w:pPr>
              <w:rPr>
                <w:sz w:val="17"/>
                <w:szCs w:val="17"/>
              </w:rPr>
            </w:pPr>
            <w:r w:rsidRPr="00A76CFD">
              <w:rPr>
                <w:sz w:val="17"/>
                <w:szCs w:val="17"/>
              </w:rPr>
              <w:t>ZOO 406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A2D7B71" w14:textId="17161156" w:rsidR="00A76CFD" w:rsidRPr="00A76CFD" w:rsidRDefault="00A76CFD" w:rsidP="00A76CFD">
            <w:pPr>
              <w:ind w:right="-47"/>
              <w:rPr>
                <w:sz w:val="17"/>
                <w:szCs w:val="17"/>
              </w:rPr>
            </w:pPr>
            <w:r w:rsidRPr="00A76CFD">
              <w:rPr>
                <w:sz w:val="17"/>
                <w:szCs w:val="17"/>
              </w:rPr>
              <w:t xml:space="preserve">Molecular Genetics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DE5842D" w14:textId="26211125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H.S.D. Fernando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90CA24A" w14:textId="56D849CD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4BAD91C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2F27D40D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40467407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C3D8449" w14:textId="618DB563" w:rsidR="00A76CFD" w:rsidRPr="00A76CFD" w:rsidRDefault="00A76CFD" w:rsidP="00A76CFD">
            <w:pPr>
              <w:rPr>
                <w:sz w:val="17"/>
                <w:szCs w:val="17"/>
              </w:rPr>
            </w:pPr>
            <w:r w:rsidRPr="00A76CFD">
              <w:rPr>
                <w:sz w:val="17"/>
                <w:szCs w:val="17"/>
              </w:rPr>
              <w:t>BIO 444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F08CCE5" w14:textId="14749080" w:rsidR="00A76CFD" w:rsidRPr="00A76CFD" w:rsidRDefault="00A76CFD" w:rsidP="00A76CFD">
            <w:pPr>
              <w:ind w:right="-47"/>
              <w:rPr>
                <w:sz w:val="17"/>
                <w:szCs w:val="17"/>
              </w:rPr>
            </w:pPr>
            <w:r w:rsidRPr="00A76CFD">
              <w:rPr>
                <w:sz w:val="17"/>
                <w:szCs w:val="17"/>
              </w:rPr>
              <w:t>Molecular Genetics (Based on ZOO 406 2.0)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4FA94801" w14:textId="77777777" w:rsidR="00A76CFD" w:rsidRPr="00AA432A" w:rsidRDefault="00A76CFD" w:rsidP="00A76CFD">
            <w:pPr>
              <w:rPr>
                <w:sz w:val="17"/>
                <w:szCs w:val="17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C3C2DE6" w14:textId="42942C5E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1BB99ABC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A71F165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1E402F89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4C8C7F2" w14:textId="77777777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407 2.0</w:t>
            </w:r>
          </w:p>
          <w:p w14:paraId="39C834AE" w14:textId="15768BE3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401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D92FF89" w14:textId="77777777" w:rsidR="00A76CFD" w:rsidRPr="00AA432A" w:rsidRDefault="00A76CFD" w:rsidP="00A76CFD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Advanced Microbial Ecology</w:t>
            </w:r>
          </w:p>
          <w:p w14:paraId="5099DA44" w14:textId="3FA92E99" w:rsidR="00A76CFD" w:rsidRPr="00AA432A" w:rsidRDefault="00A76CFD" w:rsidP="00A76CFD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Advanced Microbial Ecology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3957417D" w14:textId="6DBF1E04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Snr. Prof. M.M. Pathmalal / VL – Prof. B.T.S.D.P. Kannangara. 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CA3B7A1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637829A1" w14:textId="18ABA4CB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13E201CC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06BAFB2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3A91AB62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0E9AF31" w14:textId="3DE01B87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ZOO 408 2.0 </w:t>
            </w:r>
          </w:p>
          <w:p w14:paraId="1F6C5584" w14:textId="0362DC5B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402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5135FBFD" w14:textId="598CE142" w:rsidR="00A76CFD" w:rsidRPr="00AA432A" w:rsidRDefault="00A76CFD" w:rsidP="00A76CFD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Wildlife Conservation &amp; Mgt.</w:t>
            </w:r>
          </w:p>
          <w:p w14:paraId="1A196C04" w14:textId="29331D61" w:rsidR="00A76CFD" w:rsidRPr="00AA432A" w:rsidRDefault="00A76CFD" w:rsidP="00A76CFD">
            <w:pPr>
              <w:tabs>
                <w:tab w:val="left" w:pos="2508"/>
              </w:tabs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Wildlife Conservation &amp; Mgt. </w:t>
            </w:r>
            <w:ins w:id="1" w:author="Online Exam - 01" w:date="2024-04-20T14:57:00Z">
              <w:r>
                <w:rPr>
                  <w:sz w:val="17"/>
                  <w:szCs w:val="17"/>
                </w:rPr>
                <w:tab/>
              </w:r>
            </w:ins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5C519EBB" w14:textId="29AA102F" w:rsidR="00A76CFD" w:rsidRPr="00AA432A" w:rsidRDefault="00A76CFD" w:rsidP="00A76CF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Snr. Prof. W.A.D. Mahaulpatha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36E9184" w14:textId="05AED926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42435E80" w14:textId="76F44100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D8D23ED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AA80342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569BE325" w14:textId="77777777" w:rsidTr="002E4D6D">
        <w:trPr>
          <w:trHeight w:val="215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1876C09" w14:textId="77777777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409 2.0</w:t>
            </w:r>
          </w:p>
          <w:p w14:paraId="01688F1E" w14:textId="4C032B3A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445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226B20B" w14:textId="77777777" w:rsidR="00A76CFD" w:rsidRPr="00AA432A" w:rsidRDefault="00A76CFD" w:rsidP="00A76CFD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Arthropod Vectors of Human Diseases</w:t>
            </w:r>
          </w:p>
          <w:p w14:paraId="23473470" w14:textId="11892EB5" w:rsidR="00A76CFD" w:rsidRPr="00AA432A" w:rsidRDefault="00A76CFD" w:rsidP="00A76CFD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Arthropod Vectors of Human Diseases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5E5B201" w14:textId="714FA19B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H.S.D. Fernando </w:t>
            </w:r>
          </w:p>
          <w:p w14:paraId="7DB36B8D" w14:textId="26BB2E23" w:rsidR="00A76CFD" w:rsidRPr="00AA432A" w:rsidRDefault="00A76CFD" w:rsidP="00A76CFD">
            <w:pPr>
              <w:rPr>
                <w:sz w:val="17"/>
                <w:szCs w:val="17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D30ED91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6731F4C6" w14:textId="4905305A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02882B6C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CF67965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478254AD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850712B" w14:textId="77777777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412 1.0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1123CE3" w14:textId="77777777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Literature Review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23B6A822" w14:textId="0F74B076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15CE7C2" w14:textId="0AA24E9A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5433DB49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470693E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3C98A63B" w14:textId="77777777" w:rsidTr="002E4D6D"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CDC0C" w14:textId="4E7AE46C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413 2.0</w:t>
            </w:r>
          </w:p>
          <w:p w14:paraId="13244BD3" w14:textId="6602C674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 434 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6A6DA" w14:textId="77777777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Biochemical Signaling</w:t>
            </w:r>
          </w:p>
          <w:p w14:paraId="5543FB86" w14:textId="6981C484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Cell Signaling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51E1F" w14:textId="4FCE2348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Prof. L.D.C. Peiris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22AB4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413147F4" w14:textId="55159F23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23A6D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838D2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1030C99A" w14:textId="77777777" w:rsidTr="002E4D6D"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18805" w14:textId="78F42DA2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431 3.0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BF598" w14:textId="7AF87AC4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Special Topics in Zoology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99086" w14:textId="1C1CA146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A4963" w14:textId="1163C942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E133D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4CE72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12C4DED6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91553" w14:textId="1E99C90B" w:rsidR="00A76CFD" w:rsidRPr="00AA432A" w:rsidRDefault="00A76CFD" w:rsidP="00A76CFD">
            <w:pPr>
              <w:rPr>
                <w:color w:val="000000" w:themeColor="text1"/>
                <w:sz w:val="17"/>
                <w:szCs w:val="17"/>
              </w:rPr>
            </w:pPr>
            <w:r w:rsidRPr="00AA432A">
              <w:rPr>
                <w:color w:val="000000" w:themeColor="text1"/>
                <w:sz w:val="17"/>
                <w:szCs w:val="17"/>
              </w:rPr>
              <w:t xml:space="preserve">ZOO </w:t>
            </w:r>
            <w:r w:rsidRPr="00AA432A">
              <w:rPr>
                <w:sz w:val="17"/>
                <w:szCs w:val="17"/>
              </w:rPr>
              <w:t>432 1.0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40838" w14:textId="4FCE91E9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Hematology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BF183" w14:textId="713F7631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VL - Dr. C. S. Moonesinghe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CE5A9" w14:textId="7795F6C0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371A4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B825B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3923D42B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3EDB2" w14:textId="59AEDD9D" w:rsidR="00A76CFD" w:rsidRPr="00AA432A" w:rsidRDefault="00A76CFD" w:rsidP="00A76CFD">
            <w:pPr>
              <w:rPr>
                <w:color w:val="000000" w:themeColor="text1"/>
                <w:sz w:val="17"/>
                <w:szCs w:val="17"/>
              </w:rPr>
            </w:pPr>
            <w:r w:rsidRPr="00AA432A">
              <w:rPr>
                <w:color w:val="000000" w:themeColor="text1"/>
                <w:sz w:val="17"/>
                <w:szCs w:val="17"/>
              </w:rPr>
              <w:t xml:space="preserve">ZOO </w:t>
            </w:r>
            <w:r w:rsidRPr="00AA432A">
              <w:rPr>
                <w:sz w:val="17"/>
                <w:szCs w:val="17"/>
              </w:rPr>
              <w:t>433 1.0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27611" w14:textId="6BC8EEC7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Radiation Biology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8510D" w14:textId="79A5585B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VL - Ms. W. A. J. S. Wickramasinghe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A48A0" w14:textId="504EAC8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0E0FE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432F6" w14:textId="373F336D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2BE4F3B0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86509" w14:textId="77777777" w:rsidR="00A76CFD" w:rsidRPr="00AA432A" w:rsidRDefault="00A76CFD" w:rsidP="00A76CFD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8CEAE" w14:textId="77777777" w:rsidR="00A76CFD" w:rsidRPr="00AA432A" w:rsidRDefault="00A76CFD" w:rsidP="00A76CFD">
            <w:pPr>
              <w:rPr>
                <w:sz w:val="17"/>
                <w:szCs w:val="17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DBCD5" w14:textId="77777777" w:rsidR="00A76CFD" w:rsidRPr="00AA432A" w:rsidRDefault="00A76CFD" w:rsidP="00A76CFD">
            <w:pPr>
              <w:rPr>
                <w:sz w:val="17"/>
                <w:szCs w:val="17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20621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1F629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3206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2F397936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F566E" w14:textId="6335F970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401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38783" w14:textId="65286E09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Advanced Limnology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2865A" w14:textId="6E9ACC3B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S.A.M.A.I.K. Senanayake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91BC2" w14:textId="03A67143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30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AE559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7B8B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4715F6DE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7E857" w14:textId="735B6313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402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92F32" w14:textId="13F4C9D0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Pond and Hatchery Management in Aquaculture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43F9E" w14:textId="4BE41F5C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Prof. D.C.T Dissanayake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981EB" w14:textId="11A0DEF3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9CEF8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5B537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0B47DE73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0EA2C" w14:textId="27441015" w:rsidR="00A76CFD" w:rsidRPr="00AA432A" w:rsidDel="003B313F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403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48E1F" w14:textId="3F314A7F" w:rsidR="00A76CFD" w:rsidRPr="00AA432A" w:rsidDel="003B313F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Marine Biotechnology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D2A15" w14:textId="716312C7" w:rsidR="00A76CFD" w:rsidRPr="00AA432A" w:rsidDel="003B313F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Dr. K.V.K. Gunathilake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433FB" w14:textId="0AAF1274" w:rsidR="00A76CFD" w:rsidRPr="00AA432A" w:rsidDel="003B313F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B018B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717C7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75C36E2E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EC8C4" w14:textId="7F73509C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404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8CD2F" w14:textId="3E4DF501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Fish Postharvest Technology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476F0" w14:textId="5EA74906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VL – Dr. K.W.S. Ariyawansa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3C090" w14:textId="0EA95244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F12F4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6EECA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5118C827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D9B3F" w14:textId="09E05616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405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9A5F0" w14:textId="5AAC134A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Aquatic Biomonitoring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FD129" w14:textId="6E9F7DDD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Dr. F.S. Idroos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7FE2A" w14:textId="359C503A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E7D28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43095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02F226A1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EAB2D" w14:textId="4FD45626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406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9C293" w14:textId="77552452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Review of Literature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A6A74" w14:textId="07E9FB88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B118" w14:textId="1A04BD35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0AE19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3E0C1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32338815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6DFE8" w14:textId="727B4E04" w:rsidR="00A76CFD" w:rsidRPr="00AA432A" w:rsidRDefault="00A76CFD" w:rsidP="00A76CFD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sz w:val="17"/>
                <w:szCs w:val="17"/>
              </w:rPr>
              <w:t>ARM 407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ADA2" w14:textId="10471C63" w:rsidR="00A76CFD" w:rsidRPr="00AA432A" w:rsidRDefault="00A76CFD" w:rsidP="00A76CFD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sz w:val="17"/>
                <w:szCs w:val="17"/>
              </w:rPr>
              <w:t>Legislation in Fisheries Management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9FE56" w14:textId="2DD46654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VL – Ms. K.N. Vithana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F04F4" w14:textId="35D8C304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DEB11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FD0A1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4C38CBD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327CF" w14:textId="25972C1B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415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B2278" w14:textId="3383C0E8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Marine Resources Management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60925" w14:textId="07D7C98C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Prof. R.R.M.K.P. Ranatunga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9A915" w14:textId="64E1DD13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85FE5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3C928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38A505F9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84E10" w14:textId="36C8E0A6" w:rsidR="00A76CFD" w:rsidRPr="00AA432A" w:rsidRDefault="00A76CFD" w:rsidP="00A76CFD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sz w:val="17"/>
                <w:szCs w:val="17"/>
              </w:rPr>
              <w:t>ARM 419 3.0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7C41C" w14:textId="7E58FEB4" w:rsidR="00A76CFD" w:rsidRPr="00AA432A" w:rsidRDefault="00A76CFD" w:rsidP="00A76CFD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color w:val="000000" w:themeColor="text1"/>
                <w:sz w:val="17"/>
                <w:szCs w:val="17"/>
              </w:rPr>
              <w:t xml:space="preserve">Special Topics in Aquatic Resources Management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B293C" w14:textId="6DD82D71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AC13" w14:textId="19543E84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B4777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9604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1C13B5A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F7602" w14:textId="67A2DC20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408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F2A2F" w14:textId="7DA072BC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Literature Review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1FF81" w14:textId="56CC3629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3B4B5" w14:textId="439122F5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84A1D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00383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5409D4BD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C5AED" w14:textId="3AC35E0B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420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903BA" w14:textId="17667C4E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Marine Fisheries Mgt.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0B0F2" w14:textId="3F782693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Prof. R.R.M.K.P. Ranatunga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0D421" w14:textId="4871748D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6FA3E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D77E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7A77B14D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7B780" w14:textId="55F24601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436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76DE9" w14:textId="4A7478B1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GIS Mapping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05744" w14:textId="69FD7638" w:rsidR="00A76CFD" w:rsidRPr="00AA432A" w:rsidRDefault="00A76CFD" w:rsidP="00A76CF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Dr. E.G.D.P. Jayasekara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09A74" w14:textId="011B23D2" w:rsidR="00A76CFD" w:rsidRPr="00AA432A" w:rsidRDefault="00A76CFD" w:rsidP="00A76CF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22A4F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DEE31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  <w:tr w:rsidR="00A76CFD" w:rsidRPr="00AA432A" w14:paraId="1934B04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773E1" w14:textId="02E13FDC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STA 499 2.0 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57FFD" w14:textId="5939B6CF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Statistical Methods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BF37C" w14:textId="33342468" w:rsidR="00A76CFD" w:rsidRPr="00AA432A" w:rsidRDefault="00A76CFD" w:rsidP="00A76CFD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Dr Chitraka Wickemarachchi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CF82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DAAFB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54995" w14:textId="77777777" w:rsidR="00A76CFD" w:rsidRPr="00AA432A" w:rsidRDefault="00A76CFD" w:rsidP="00A76CFD">
            <w:pPr>
              <w:jc w:val="center"/>
              <w:rPr>
                <w:sz w:val="17"/>
                <w:szCs w:val="17"/>
              </w:rPr>
            </w:pPr>
          </w:p>
        </w:tc>
      </w:tr>
    </w:tbl>
    <w:p w14:paraId="39DE4D7E" w14:textId="204FBA02" w:rsidR="0051616F" w:rsidRPr="00AA432A" w:rsidRDefault="0051616F" w:rsidP="008E6D10">
      <w:pPr>
        <w:rPr>
          <w:sz w:val="17"/>
          <w:szCs w:val="17"/>
        </w:rPr>
      </w:pPr>
    </w:p>
    <w:p w14:paraId="2D9FB366" w14:textId="62B20D45" w:rsidR="0051616F" w:rsidRPr="00AA432A" w:rsidRDefault="0051616F" w:rsidP="008E6D10">
      <w:pPr>
        <w:rPr>
          <w:b/>
          <w:sz w:val="17"/>
          <w:szCs w:val="17"/>
        </w:rPr>
      </w:pPr>
    </w:p>
    <w:p w14:paraId="63B3F944" w14:textId="0A6E8072" w:rsidR="0051616F" w:rsidRPr="00AA432A" w:rsidRDefault="0051616F" w:rsidP="008E6D10">
      <w:pPr>
        <w:rPr>
          <w:b/>
          <w:sz w:val="17"/>
          <w:szCs w:val="17"/>
        </w:rPr>
      </w:pPr>
    </w:p>
    <w:p w14:paraId="4C42479E" w14:textId="25C246B3" w:rsidR="0051616F" w:rsidRPr="00AA432A" w:rsidRDefault="0051616F" w:rsidP="008E6D10">
      <w:pPr>
        <w:rPr>
          <w:b/>
          <w:sz w:val="17"/>
          <w:szCs w:val="17"/>
        </w:rPr>
      </w:pPr>
    </w:p>
    <w:p w14:paraId="291F13C0" w14:textId="27BB61E9" w:rsidR="0051616F" w:rsidRPr="00AA432A" w:rsidRDefault="0051616F" w:rsidP="008E6D10">
      <w:pPr>
        <w:rPr>
          <w:b/>
          <w:sz w:val="17"/>
          <w:szCs w:val="17"/>
        </w:rPr>
      </w:pPr>
    </w:p>
    <w:p w14:paraId="13DE0EF6" w14:textId="77777777" w:rsidR="003C58EF" w:rsidRPr="00AA432A" w:rsidRDefault="003C58EF" w:rsidP="008E6D10">
      <w:pPr>
        <w:rPr>
          <w:b/>
          <w:sz w:val="17"/>
          <w:szCs w:val="17"/>
        </w:rPr>
      </w:pPr>
    </w:p>
    <w:p w14:paraId="48F0AF4F" w14:textId="77777777" w:rsidR="003C58EF" w:rsidRPr="00AA432A" w:rsidRDefault="003C58EF" w:rsidP="008E6D10">
      <w:pPr>
        <w:rPr>
          <w:b/>
          <w:sz w:val="17"/>
          <w:szCs w:val="17"/>
        </w:rPr>
      </w:pPr>
    </w:p>
    <w:p w14:paraId="5051C0F4" w14:textId="77777777" w:rsidR="000521D0" w:rsidRPr="00AA432A" w:rsidRDefault="000521D0" w:rsidP="008E6D10">
      <w:pPr>
        <w:rPr>
          <w:b/>
          <w:sz w:val="17"/>
          <w:szCs w:val="17"/>
        </w:rPr>
      </w:pPr>
    </w:p>
    <w:p w14:paraId="54824F87" w14:textId="77777777" w:rsidR="003C58EF" w:rsidRPr="00AA432A" w:rsidRDefault="003C58EF" w:rsidP="008E6D10">
      <w:pPr>
        <w:rPr>
          <w:b/>
          <w:sz w:val="17"/>
          <w:szCs w:val="17"/>
        </w:rPr>
      </w:pPr>
    </w:p>
    <w:sectPr w:rsidR="003C58EF" w:rsidRPr="00AA432A" w:rsidSect="00AB0CE6">
      <w:headerReference w:type="default" r:id="rId8"/>
      <w:footerReference w:type="default" r:id="rId9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5354E" w14:textId="77777777" w:rsidR="00AB0CE6" w:rsidRDefault="00AB0CE6" w:rsidP="00BB1F26">
      <w:r>
        <w:separator/>
      </w:r>
    </w:p>
  </w:endnote>
  <w:endnote w:type="continuationSeparator" w:id="0">
    <w:p w14:paraId="780AAB53" w14:textId="77777777" w:rsidR="00AB0CE6" w:rsidRDefault="00AB0CE6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8A5F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76615EB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0E7D9" w14:textId="77777777" w:rsidR="00AB0CE6" w:rsidRDefault="00AB0CE6" w:rsidP="00BB1F26">
      <w:r>
        <w:separator/>
      </w:r>
    </w:p>
  </w:footnote>
  <w:footnote w:type="continuationSeparator" w:id="0">
    <w:p w14:paraId="7C94BEB9" w14:textId="77777777" w:rsidR="00AB0CE6" w:rsidRDefault="00AB0CE6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8DF1" w14:textId="34465823" w:rsidR="00F0386C" w:rsidRDefault="00F0386C" w:rsidP="00F14902">
    <w:pPr>
      <w:jc w:val="center"/>
    </w:pPr>
    <w:r w:rsidRPr="00856D97">
      <w:t xml:space="preserve"> </w:t>
    </w:r>
    <w:r>
      <w:rPr>
        <w:b/>
        <w:color w:val="548DD4" w:themeColor="text2" w:themeTint="99"/>
        <w:sz w:val="28"/>
        <w:szCs w:val="28"/>
      </w:rPr>
      <w:t>FOURTH Y</w:t>
    </w:r>
    <w:r w:rsidRPr="00D0656A">
      <w:rPr>
        <w:b/>
        <w:color w:val="548DD4" w:themeColor="text2" w:themeTint="99"/>
        <w:sz w:val="28"/>
        <w:szCs w:val="28"/>
      </w:rPr>
      <w:t xml:space="preserve">EAR </w:t>
    </w:r>
    <w:r w:rsidR="00265863">
      <w:rPr>
        <w:b/>
        <w:color w:val="548DD4" w:themeColor="text2" w:themeTint="99"/>
        <w:sz w:val="28"/>
        <w:szCs w:val="28"/>
      </w:rPr>
      <w:t xml:space="preserve">(HONOURS) DEGREE </w:t>
    </w:r>
    <w:r>
      <w:rPr>
        <w:b/>
        <w:color w:val="548DD4" w:themeColor="text2" w:themeTint="99"/>
        <w:sz w:val="28"/>
        <w:szCs w:val="28"/>
      </w:rPr>
      <w:t xml:space="preserve">PART II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1F26B5">
      <w:rPr>
        <w:b/>
        <w:color w:val="548DD4" w:themeColor="text2" w:themeTint="99"/>
        <w:sz w:val="28"/>
        <w:szCs w:val="28"/>
      </w:rPr>
      <w:t>4</w:t>
    </w:r>
    <w:r w:rsidR="00DB012B">
      <w:rPr>
        <w:b/>
        <w:color w:val="548DD4" w:themeColor="text2" w:themeTint="99"/>
        <w:sz w:val="28"/>
        <w:szCs w:val="28"/>
      </w:rPr>
      <w:t>/202</w:t>
    </w:r>
    <w:r w:rsidR="001F26B5">
      <w:rPr>
        <w:b/>
        <w:color w:val="548DD4" w:themeColor="text2" w:themeTint="99"/>
        <w:sz w:val="28"/>
        <w:szCs w:val="28"/>
      </w:rPr>
      <w:t>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18444D8A" w14:textId="77777777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Zoology,</w:t>
    </w:r>
    <w:r w:rsidRPr="00D0656A">
      <w:rPr>
        <w:b/>
        <w:color w:val="548DD4" w:themeColor="text2" w:themeTint="99"/>
        <w:sz w:val="28"/>
        <w:szCs w:val="28"/>
      </w:rPr>
      <w:t xml:space="preserve"> Aquatic Resources Management </w:t>
    </w:r>
    <w:r>
      <w:rPr>
        <w:b/>
        <w:color w:val="548DD4" w:themeColor="text2" w:themeTint="99"/>
        <w:sz w:val="28"/>
        <w:szCs w:val="28"/>
      </w:rPr>
      <w:t xml:space="preserve">and Biology </w:t>
    </w:r>
  </w:p>
  <w:p w14:paraId="3DC1365E" w14:textId="0F5F6BB2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line Exam - 01">
    <w15:presenceInfo w15:providerId="None" w15:userId="Online Exam - 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oFAOj10LctAAAA"/>
  </w:docVars>
  <w:rsids>
    <w:rsidRoot w:val="0040643A"/>
    <w:rsid w:val="00000CE4"/>
    <w:rsid w:val="000010F6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20DC"/>
    <w:rsid w:val="000341DE"/>
    <w:rsid w:val="00034F59"/>
    <w:rsid w:val="00040489"/>
    <w:rsid w:val="000442A6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667C"/>
    <w:rsid w:val="0005677D"/>
    <w:rsid w:val="0006005B"/>
    <w:rsid w:val="00060B3C"/>
    <w:rsid w:val="000664A3"/>
    <w:rsid w:val="000672E8"/>
    <w:rsid w:val="000679A0"/>
    <w:rsid w:val="0007133A"/>
    <w:rsid w:val="00071C8A"/>
    <w:rsid w:val="0007273C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3BED"/>
    <w:rsid w:val="00095565"/>
    <w:rsid w:val="0009595D"/>
    <w:rsid w:val="000A2594"/>
    <w:rsid w:val="000A3310"/>
    <w:rsid w:val="000A34F2"/>
    <w:rsid w:val="000A5BB5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C10A1"/>
    <w:rsid w:val="000C247A"/>
    <w:rsid w:val="000C2D46"/>
    <w:rsid w:val="000C7C83"/>
    <w:rsid w:val="000D0CB5"/>
    <w:rsid w:val="000D163A"/>
    <w:rsid w:val="000D1A30"/>
    <w:rsid w:val="000D3DE3"/>
    <w:rsid w:val="000D7852"/>
    <w:rsid w:val="000D7DF9"/>
    <w:rsid w:val="000E51D7"/>
    <w:rsid w:val="000E6348"/>
    <w:rsid w:val="000E69C5"/>
    <w:rsid w:val="000F0A8E"/>
    <w:rsid w:val="000F3BEE"/>
    <w:rsid w:val="000F432A"/>
    <w:rsid w:val="000F4DE8"/>
    <w:rsid w:val="000F52CD"/>
    <w:rsid w:val="000F6615"/>
    <w:rsid w:val="000F6872"/>
    <w:rsid w:val="000F6E46"/>
    <w:rsid w:val="000F737B"/>
    <w:rsid w:val="001021EE"/>
    <w:rsid w:val="001041AA"/>
    <w:rsid w:val="00104E61"/>
    <w:rsid w:val="001056BB"/>
    <w:rsid w:val="00111BAE"/>
    <w:rsid w:val="00113112"/>
    <w:rsid w:val="00120528"/>
    <w:rsid w:val="00121F69"/>
    <w:rsid w:val="001236BF"/>
    <w:rsid w:val="00123BE8"/>
    <w:rsid w:val="00124271"/>
    <w:rsid w:val="00125559"/>
    <w:rsid w:val="00125669"/>
    <w:rsid w:val="001264A0"/>
    <w:rsid w:val="00126A48"/>
    <w:rsid w:val="00127008"/>
    <w:rsid w:val="00131B85"/>
    <w:rsid w:val="00131E52"/>
    <w:rsid w:val="0013279D"/>
    <w:rsid w:val="00133191"/>
    <w:rsid w:val="001356B1"/>
    <w:rsid w:val="0013655C"/>
    <w:rsid w:val="0013711E"/>
    <w:rsid w:val="00140E11"/>
    <w:rsid w:val="00144961"/>
    <w:rsid w:val="00147746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949"/>
    <w:rsid w:val="00177ACA"/>
    <w:rsid w:val="001807A0"/>
    <w:rsid w:val="00180FE5"/>
    <w:rsid w:val="0018125A"/>
    <w:rsid w:val="00184192"/>
    <w:rsid w:val="00186502"/>
    <w:rsid w:val="001870C1"/>
    <w:rsid w:val="00187D96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8A6"/>
    <w:rsid w:val="001B2012"/>
    <w:rsid w:val="001B33D5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1AA"/>
    <w:rsid w:val="001C5360"/>
    <w:rsid w:val="001C6F36"/>
    <w:rsid w:val="001C7F07"/>
    <w:rsid w:val="001D187F"/>
    <w:rsid w:val="001D2337"/>
    <w:rsid w:val="001D4B16"/>
    <w:rsid w:val="001D7CC2"/>
    <w:rsid w:val="001E0853"/>
    <w:rsid w:val="001E312D"/>
    <w:rsid w:val="001E395B"/>
    <w:rsid w:val="001E4456"/>
    <w:rsid w:val="001E6472"/>
    <w:rsid w:val="001E77EA"/>
    <w:rsid w:val="001F26B5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5BFB"/>
    <w:rsid w:val="00225C84"/>
    <w:rsid w:val="00230B30"/>
    <w:rsid w:val="00231827"/>
    <w:rsid w:val="0023390F"/>
    <w:rsid w:val="002358B0"/>
    <w:rsid w:val="00235A57"/>
    <w:rsid w:val="0023659A"/>
    <w:rsid w:val="0024170F"/>
    <w:rsid w:val="00243DCE"/>
    <w:rsid w:val="0024505C"/>
    <w:rsid w:val="00247199"/>
    <w:rsid w:val="002479EE"/>
    <w:rsid w:val="00250DAF"/>
    <w:rsid w:val="00251C5A"/>
    <w:rsid w:val="00253E98"/>
    <w:rsid w:val="00254FB0"/>
    <w:rsid w:val="00255DBF"/>
    <w:rsid w:val="00256463"/>
    <w:rsid w:val="00257495"/>
    <w:rsid w:val="0026177D"/>
    <w:rsid w:val="00262B44"/>
    <w:rsid w:val="0026472B"/>
    <w:rsid w:val="00265305"/>
    <w:rsid w:val="00265863"/>
    <w:rsid w:val="00266814"/>
    <w:rsid w:val="00267F54"/>
    <w:rsid w:val="00272B0B"/>
    <w:rsid w:val="00273BF9"/>
    <w:rsid w:val="002743CA"/>
    <w:rsid w:val="002756B7"/>
    <w:rsid w:val="00276900"/>
    <w:rsid w:val="002771BB"/>
    <w:rsid w:val="00277AEC"/>
    <w:rsid w:val="00280B9F"/>
    <w:rsid w:val="0028133C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97864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7C95"/>
    <w:rsid w:val="002D17C2"/>
    <w:rsid w:val="002D36C2"/>
    <w:rsid w:val="002D3B6B"/>
    <w:rsid w:val="002D547D"/>
    <w:rsid w:val="002D5D22"/>
    <w:rsid w:val="002E2C07"/>
    <w:rsid w:val="002E4D6D"/>
    <w:rsid w:val="002E6DE3"/>
    <w:rsid w:val="002F3F71"/>
    <w:rsid w:val="002F40F6"/>
    <w:rsid w:val="003018F5"/>
    <w:rsid w:val="003060BD"/>
    <w:rsid w:val="003104C1"/>
    <w:rsid w:val="0031391B"/>
    <w:rsid w:val="00313D10"/>
    <w:rsid w:val="0031697B"/>
    <w:rsid w:val="003228F4"/>
    <w:rsid w:val="00326A71"/>
    <w:rsid w:val="003337D8"/>
    <w:rsid w:val="00334E32"/>
    <w:rsid w:val="003362DC"/>
    <w:rsid w:val="003363E3"/>
    <w:rsid w:val="00340021"/>
    <w:rsid w:val="00344F50"/>
    <w:rsid w:val="0034562F"/>
    <w:rsid w:val="00346C06"/>
    <w:rsid w:val="003477A2"/>
    <w:rsid w:val="00352787"/>
    <w:rsid w:val="00352837"/>
    <w:rsid w:val="00353F94"/>
    <w:rsid w:val="00356F25"/>
    <w:rsid w:val="00363C1E"/>
    <w:rsid w:val="00363E5E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4FA"/>
    <w:rsid w:val="00383BBA"/>
    <w:rsid w:val="00384AB8"/>
    <w:rsid w:val="00386A3B"/>
    <w:rsid w:val="0039016B"/>
    <w:rsid w:val="00392A5A"/>
    <w:rsid w:val="0039331F"/>
    <w:rsid w:val="00394A49"/>
    <w:rsid w:val="00395681"/>
    <w:rsid w:val="0039728F"/>
    <w:rsid w:val="003A18FA"/>
    <w:rsid w:val="003A32A3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5CC3"/>
    <w:rsid w:val="003B7A3E"/>
    <w:rsid w:val="003C0B36"/>
    <w:rsid w:val="003C181A"/>
    <w:rsid w:val="003C3BE9"/>
    <w:rsid w:val="003C4201"/>
    <w:rsid w:val="003C58EF"/>
    <w:rsid w:val="003D2234"/>
    <w:rsid w:val="003D3180"/>
    <w:rsid w:val="003D4328"/>
    <w:rsid w:val="003D5B41"/>
    <w:rsid w:val="003E161C"/>
    <w:rsid w:val="003E1F13"/>
    <w:rsid w:val="003E451D"/>
    <w:rsid w:val="003E6045"/>
    <w:rsid w:val="003E604D"/>
    <w:rsid w:val="003E7A7B"/>
    <w:rsid w:val="003E7C7F"/>
    <w:rsid w:val="003F55AF"/>
    <w:rsid w:val="003F6420"/>
    <w:rsid w:val="003F643B"/>
    <w:rsid w:val="003F73FF"/>
    <w:rsid w:val="0040064A"/>
    <w:rsid w:val="00403F58"/>
    <w:rsid w:val="00404604"/>
    <w:rsid w:val="00404DB7"/>
    <w:rsid w:val="0040643A"/>
    <w:rsid w:val="00410ADD"/>
    <w:rsid w:val="00421A27"/>
    <w:rsid w:val="004226E3"/>
    <w:rsid w:val="00423A3C"/>
    <w:rsid w:val="0042485F"/>
    <w:rsid w:val="0042543A"/>
    <w:rsid w:val="00425929"/>
    <w:rsid w:val="00426DB5"/>
    <w:rsid w:val="004301CE"/>
    <w:rsid w:val="00430DB0"/>
    <w:rsid w:val="00431499"/>
    <w:rsid w:val="00431A91"/>
    <w:rsid w:val="00432ED5"/>
    <w:rsid w:val="00433E8B"/>
    <w:rsid w:val="00437730"/>
    <w:rsid w:val="00437D5D"/>
    <w:rsid w:val="00441C64"/>
    <w:rsid w:val="00444EC1"/>
    <w:rsid w:val="00447483"/>
    <w:rsid w:val="004477B3"/>
    <w:rsid w:val="004500A9"/>
    <w:rsid w:val="00452D09"/>
    <w:rsid w:val="00453BA0"/>
    <w:rsid w:val="00455E05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52E"/>
    <w:rsid w:val="00484767"/>
    <w:rsid w:val="00485214"/>
    <w:rsid w:val="004865C0"/>
    <w:rsid w:val="00490A58"/>
    <w:rsid w:val="004918E7"/>
    <w:rsid w:val="00492C3C"/>
    <w:rsid w:val="00492DF2"/>
    <w:rsid w:val="00493462"/>
    <w:rsid w:val="00496D7D"/>
    <w:rsid w:val="004A2302"/>
    <w:rsid w:val="004A3912"/>
    <w:rsid w:val="004A47C8"/>
    <w:rsid w:val="004A4EE3"/>
    <w:rsid w:val="004A5C87"/>
    <w:rsid w:val="004A6B50"/>
    <w:rsid w:val="004A725F"/>
    <w:rsid w:val="004A783E"/>
    <w:rsid w:val="004B1111"/>
    <w:rsid w:val="004B23D9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7715"/>
    <w:rsid w:val="004C7899"/>
    <w:rsid w:val="004D154E"/>
    <w:rsid w:val="004D17DA"/>
    <w:rsid w:val="004D2B84"/>
    <w:rsid w:val="004D3A04"/>
    <w:rsid w:val="004D416E"/>
    <w:rsid w:val="004D4B2E"/>
    <w:rsid w:val="004E1E7C"/>
    <w:rsid w:val="004E3914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BB8"/>
    <w:rsid w:val="00501AA3"/>
    <w:rsid w:val="00502E8D"/>
    <w:rsid w:val="005036E9"/>
    <w:rsid w:val="0050579A"/>
    <w:rsid w:val="00507400"/>
    <w:rsid w:val="0050768E"/>
    <w:rsid w:val="00511D6F"/>
    <w:rsid w:val="00514383"/>
    <w:rsid w:val="00515B0F"/>
    <w:rsid w:val="0051616F"/>
    <w:rsid w:val="00522698"/>
    <w:rsid w:val="00523033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3FFA"/>
    <w:rsid w:val="0056561C"/>
    <w:rsid w:val="0056618F"/>
    <w:rsid w:val="00566CB1"/>
    <w:rsid w:val="005671D4"/>
    <w:rsid w:val="005674DC"/>
    <w:rsid w:val="005708DD"/>
    <w:rsid w:val="00570A14"/>
    <w:rsid w:val="00573792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9525F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C65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E76E1"/>
    <w:rsid w:val="005F16D1"/>
    <w:rsid w:val="005F4C39"/>
    <w:rsid w:val="005F5033"/>
    <w:rsid w:val="005F7947"/>
    <w:rsid w:val="00600455"/>
    <w:rsid w:val="006016E2"/>
    <w:rsid w:val="0060360D"/>
    <w:rsid w:val="006041EB"/>
    <w:rsid w:val="006053E6"/>
    <w:rsid w:val="006119AD"/>
    <w:rsid w:val="00611FBE"/>
    <w:rsid w:val="00616E8B"/>
    <w:rsid w:val="00616F14"/>
    <w:rsid w:val="00620415"/>
    <w:rsid w:val="00622042"/>
    <w:rsid w:val="00623982"/>
    <w:rsid w:val="00623F26"/>
    <w:rsid w:val="00624EE3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436AD"/>
    <w:rsid w:val="0064482F"/>
    <w:rsid w:val="00646420"/>
    <w:rsid w:val="00647D72"/>
    <w:rsid w:val="006555E5"/>
    <w:rsid w:val="00655FB8"/>
    <w:rsid w:val="0065712E"/>
    <w:rsid w:val="00657856"/>
    <w:rsid w:val="00660232"/>
    <w:rsid w:val="006614B9"/>
    <w:rsid w:val="00662761"/>
    <w:rsid w:val="006649EE"/>
    <w:rsid w:val="00665A59"/>
    <w:rsid w:val="00666D3E"/>
    <w:rsid w:val="00670763"/>
    <w:rsid w:val="006718C5"/>
    <w:rsid w:val="00672C6C"/>
    <w:rsid w:val="006745DE"/>
    <w:rsid w:val="00675298"/>
    <w:rsid w:val="00675C0A"/>
    <w:rsid w:val="00680389"/>
    <w:rsid w:val="00681BE8"/>
    <w:rsid w:val="00683ED4"/>
    <w:rsid w:val="00684359"/>
    <w:rsid w:val="00686BDE"/>
    <w:rsid w:val="0068770C"/>
    <w:rsid w:val="00687DD9"/>
    <w:rsid w:val="00691114"/>
    <w:rsid w:val="00692D96"/>
    <w:rsid w:val="006942B9"/>
    <w:rsid w:val="006951FD"/>
    <w:rsid w:val="006975B2"/>
    <w:rsid w:val="006A1840"/>
    <w:rsid w:val="006A1E2B"/>
    <w:rsid w:val="006A2610"/>
    <w:rsid w:val="006A6D7E"/>
    <w:rsid w:val="006A7667"/>
    <w:rsid w:val="006B23BA"/>
    <w:rsid w:val="006B379C"/>
    <w:rsid w:val="006B5AC0"/>
    <w:rsid w:val="006B6A88"/>
    <w:rsid w:val="006B7093"/>
    <w:rsid w:val="006B7A45"/>
    <w:rsid w:val="006B7C11"/>
    <w:rsid w:val="006C0A99"/>
    <w:rsid w:val="006C1AD6"/>
    <w:rsid w:val="006C1D70"/>
    <w:rsid w:val="006C3275"/>
    <w:rsid w:val="006C40F7"/>
    <w:rsid w:val="006C4768"/>
    <w:rsid w:val="006C4B07"/>
    <w:rsid w:val="006C55D4"/>
    <w:rsid w:val="006C5996"/>
    <w:rsid w:val="006C7CFA"/>
    <w:rsid w:val="006D08C8"/>
    <w:rsid w:val="006D1B3D"/>
    <w:rsid w:val="006D45CD"/>
    <w:rsid w:val="006D4652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26FE"/>
    <w:rsid w:val="006F4906"/>
    <w:rsid w:val="006F587A"/>
    <w:rsid w:val="006F5EB4"/>
    <w:rsid w:val="006F5F96"/>
    <w:rsid w:val="006F6378"/>
    <w:rsid w:val="0070078F"/>
    <w:rsid w:val="00700BAD"/>
    <w:rsid w:val="00700DA8"/>
    <w:rsid w:val="0070138D"/>
    <w:rsid w:val="00702068"/>
    <w:rsid w:val="007022EA"/>
    <w:rsid w:val="007107E6"/>
    <w:rsid w:val="0071127E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CB0"/>
    <w:rsid w:val="007406B8"/>
    <w:rsid w:val="00740B76"/>
    <w:rsid w:val="00742B0A"/>
    <w:rsid w:val="00743A5B"/>
    <w:rsid w:val="00745CDC"/>
    <w:rsid w:val="00745F61"/>
    <w:rsid w:val="00747768"/>
    <w:rsid w:val="007479F4"/>
    <w:rsid w:val="007506E2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447E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79C"/>
    <w:rsid w:val="00784F27"/>
    <w:rsid w:val="00785043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48C7"/>
    <w:rsid w:val="007A516A"/>
    <w:rsid w:val="007A5172"/>
    <w:rsid w:val="007A5EC6"/>
    <w:rsid w:val="007A60C4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4537"/>
    <w:rsid w:val="007C5894"/>
    <w:rsid w:val="007C6050"/>
    <w:rsid w:val="007C67A7"/>
    <w:rsid w:val="007C6F7F"/>
    <w:rsid w:val="007D1BE1"/>
    <w:rsid w:val="007D3658"/>
    <w:rsid w:val="007D3D32"/>
    <w:rsid w:val="007D43F7"/>
    <w:rsid w:val="007D4A94"/>
    <w:rsid w:val="007D4EF5"/>
    <w:rsid w:val="007D5FC3"/>
    <w:rsid w:val="007E008E"/>
    <w:rsid w:val="007E2220"/>
    <w:rsid w:val="007E2234"/>
    <w:rsid w:val="007E36BD"/>
    <w:rsid w:val="007E42C1"/>
    <w:rsid w:val="007E43FB"/>
    <w:rsid w:val="007E5050"/>
    <w:rsid w:val="007E7DF8"/>
    <w:rsid w:val="007F08D1"/>
    <w:rsid w:val="007F1808"/>
    <w:rsid w:val="007F325F"/>
    <w:rsid w:val="007F44AB"/>
    <w:rsid w:val="007F6EAF"/>
    <w:rsid w:val="00800360"/>
    <w:rsid w:val="00804523"/>
    <w:rsid w:val="00804BA4"/>
    <w:rsid w:val="00806D41"/>
    <w:rsid w:val="00806F59"/>
    <w:rsid w:val="0081053B"/>
    <w:rsid w:val="00814C3C"/>
    <w:rsid w:val="008156C7"/>
    <w:rsid w:val="00816081"/>
    <w:rsid w:val="00816A7C"/>
    <w:rsid w:val="00822516"/>
    <w:rsid w:val="00823224"/>
    <w:rsid w:val="00824855"/>
    <w:rsid w:val="00825AE0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4AC6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9BB"/>
    <w:rsid w:val="00864AAB"/>
    <w:rsid w:val="00864E89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451B"/>
    <w:rsid w:val="008E4EEF"/>
    <w:rsid w:val="008E5845"/>
    <w:rsid w:val="008E6955"/>
    <w:rsid w:val="008E6D10"/>
    <w:rsid w:val="008F2605"/>
    <w:rsid w:val="008F40E7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8F9"/>
    <w:rsid w:val="00913B6D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3045"/>
    <w:rsid w:val="00973974"/>
    <w:rsid w:val="0097417B"/>
    <w:rsid w:val="00974800"/>
    <w:rsid w:val="00974E3E"/>
    <w:rsid w:val="009829B2"/>
    <w:rsid w:val="00984E06"/>
    <w:rsid w:val="009859C8"/>
    <w:rsid w:val="009871D3"/>
    <w:rsid w:val="00990C85"/>
    <w:rsid w:val="0099222B"/>
    <w:rsid w:val="00993A46"/>
    <w:rsid w:val="00993ED9"/>
    <w:rsid w:val="00994D20"/>
    <w:rsid w:val="009974E9"/>
    <w:rsid w:val="00997966"/>
    <w:rsid w:val="00997D8F"/>
    <w:rsid w:val="009A0087"/>
    <w:rsid w:val="009A12FB"/>
    <w:rsid w:val="009A1DC8"/>
    <w:rsid w:val="009A590E"/>
    <w:rsid w:val="009A5A89"/>
    <w:rsid w:val="009B0C44"/>
    <w:rsid w:val="009B4BBC"/>
    <w:rsid w:val="009B4F27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6251"/>
    <w:rsid w:val="009C7A52"/>
    <w:rsid w:val="009D0B2E"/>
    <w:rsid w:val="009D1D6D"/>
    <w:rsid w:val="009D3742"/>
    <w:rsid w:val="009D382C"/>
    <w:rsid w:val="009D3D87"/>
    <w:rsid w:val="009D5F74"/>
    <w:rsid w:val="009D7D45"/>
    <w:rsid w:val="009E018A"/>
    <w:rsid w:val="009E04D5"/>
    <w:rsid w:val="009E35FE"/>
    <w:rsid w:val="009E3B44"/>
    <w:rsid w:val="009E445A"/>
    <w:rsid w:val="009E51FC"/>
    <w:rsid w:val="009F17A0"/>
    <w:rsid w:val="009F2349"/>
    <w:rsid w:val="009F2A4C"/>
    <w:rsid w:val="009F3F2C"/>
    <w:rsid w:val="009F543F"/>
    <w:rsid w:val="009F6DB2"/>
    <w:rsid w:val="009F6E8B"/>
    <w:rsid w:val="00A0088C"/>
    <w:rsid w:val="00A01421"/>
    <w:rsid w:val="00A01584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832"/>
    <w:rsid w:val="00A3175B"/>
    <w:rsid w:val="00A327D7"/>
    <w:rsid w:val="00A32AE0"/>
    <w:rsid w:val="00A34774"/>
    <w:rsid w:val="00A347A6"/>
    <w:rsid w:val="00A375A4"/>
    <w:rsid w:val="00A42AF7"/>
    <w:rsid w:val="00A443C9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5DE9"/>
    <w:rsid w:val="00A76CFD"/>
    <w:rsid w:val="00A778E8"/>
    <w:rsid w:val="00A77AE1"/>
    <w:rsid w:val="00A800FB"/>
    <w:rsid w:val="00A80C9D"/>
    <w:rsid w:val="00A820CC"/>
    <w:rsid w:val="00A8232D"/>
    <w:rsid w:val="00A82427"/>
    <w:rsid w:val="00A84E2E"/>
    <w:rsid w:val="00A84EED"/>
    <w:rsid w:val="00A87065"/>
    <w:rsid w:val="00A953B0"/>
    <w:rsid w:val="00A95C33"/>
    <w:rsid w:val="00A97EF5"/>
    <w:rsid w:val="00AA2693"/>
    <w:rsid w:val="00AA3114"/>
    <w:rsid w:val="00AA432A"/>
    <w:rsid w:val="00AA435E"/>
    <w:rsid w:val="00AA520A"/>
    <w:rsid w:val="00AA59FF"/>
    <w:rsid w:val="00AA6736"/>
    <w:rsid w:val="00AA6DBE"/>
    <w:rsid w:val="00AA6F35"/>
    <w:rsid w:val="00AA7A9D"/>
    <w:rsid w:val="00AB0CE6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AF66EC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0E6"/>
    <w:rsid w:val="00B11EA0"/>
    <w:rsid w:val="00B12262"/>
    <w:rsid w:val="00B12801"/>
    <w:rsid w:val="00B130C9"/>
    <w:rsid w:val="00B13DE9"/>
    <w:rsid w:val="00B15517"/>
    <w:rsid w:val="00B15CCF"/>
    <w:rsid w:val="00B16449"/>
    <w:rsid w:val="00B16477"/>
    <w:rsid w:val="00B20EF2"/>
    <w:rsid w:val="00B215A8"/>
    <w:rsid w:val="00B21EF8"/>
    <w:rsid w:val="00B2425A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6C21"/>
    <w:rsid w:val="00B47F76"/>
    <w:rsid w:val="00B52D8E"/>
    <w:rsid w:val="00B57A27"/>
    <w:rsid w:val="00B60E29"/>
    <w:rsid w:val="00B6197B"/>
    <w:rsid w:val="00B63105"/>
    <w:rsid w:val="00B64D32"/>
    <w:rsid w:val="00B6557F"/>
    <w:rsid w:val="00B65DF5"/>
    <w:rsid w:val="00B7081C"/>
    <w:rsid w:val="00B70F82"/>
    <w:rsid w:val="00B7264B"/>
    <w:rsid w:val="00B72E19"/>
    <w:rsid w:val="00B736FD"/>
    <w:rsid w:val="00B73888"/>
    <w:rsid w:val="00B747B5"/>
    <w:rsid w:val="00B76007"/>
    <w:rsid w:val="00B7607F"/>
    <w:rsid w:val="00B812A3"/>
    <w:rsid w:val="00B816C7"/>
    <w:rsid w:val="00B8242E"/>
    <w:rsid w:val="00B8250B"/>
    <w:rsid w:val="00B83627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3CE6"/>
    <w:rsid w:val="00BC4358"/>
    <w:rsid w:val="00BC4A0B"/>
    <w:rsid w:val="00BD0D4F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77C7"/>
    <w:rsid w:val="00C0078D"/>
    <w:rsid w:val="00C01CEF"/>
    <w:rsid w:val="00C01D93"/>
    <w:rsid w:val="00C023DC"/>
    <w:rsid w:val="00C04A94"/>
    <w:rsid w:val="00C058A1"/>
    <w:rsid w:val="00C05F92"/>
    <w:rsid w:val="00C07071"/>
    <w:rsid w:val="00C0739D"/>
    <w:rsid w:val="00C10073"/>
    <w:rsid w:val="00C12DB4"/>
    <w:rsid w:val="00C15CC3"/>
    <w:rsid w:val="00C20CA5"/>
    <w:rsid w:val="00C22B48"/>
    <w:rsid w:val="00C22C49"/>
    <w:rsid w:val="00C22E7A"/>
    <w:rsid w:val="00C23E69"/>
    <w:rsid w:val="00C31144"/>
    <w:rsid w:val="00C3133B"/>
    <w:rsid w:val="00C334F5"/>
    <w:rsid w:val="00C34F2A"/>
    <w:rsid w:val="00C3592D"/>
    <w:rsid w:val="00C37F29"/>
    <w:rsid w:val="00C40785"/>
    <w:rsid w:val="00C451CC"/>
    <w:rsid w:val="00C455DF"/>
    <w:rsid w:val="00C47CE6"/>
    <w:rsid w:val="00C509CC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7694"/>
    <w:rsid w:val="00C77BAE"/>
    <w:rsid w:val="00C81EAE"/>
    <w:rsid w:val="00C82301"/>
    <w:rsid w:val="00C84E45"/>
    <w:rsid w:val="00C872E1"/>
    <w:rsid w:val="00C9030B"/>
    <w:rsid w:val="00C91C09"/>
    <w:rsid w:val="00C91D27"/>
    <w:rsid w:val="00C93EB3"/>
    <w:rsid w:val="00CA1436"/>
    <w:rsid w:val="00CA19EA"/>
    <w:rsid w:val="00CA4FD9"/>
    <w:rsid w:val="00CA7DAF"/>
    <w:rsid w:val="00CB2325"/>
    <w:rsid w:val="00CB4526"/>
    <w:rsid w:val="00CB4F85"/>
    <w:rsid w:val="00CB5A2C"/>
    <w:rsid w:val="00CB778F"/>
    <w:rsid w:val="00CC010E"/>
    <w:rsid w:val="00CC1853"/>
    <w:rsid w:val="00CC509C"/>
    <w:rsid w:val="00CC56A2"/>
    <w:rsid w:val="00CC7F7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6B00"/>
    <w:rsid w:val="00CF0332"/>
    <w:rsid w:val="00CF26A8"/>
    <w:rsid w:val="00CF59B6"/>
    <w:rsid w:val="00D04791"/>
    <w:rsid w:val="00D04AE7"/>
    <w:rsid w:val="00D0656A"/>
    <w:rsid w:val="00D12985"/>
    <w:rsid w:val="00D15011"/>
    <w:rsid w:val="00D156AD"/>
    <w:rsid w:val="00D20F31"/>
    <w:rsid w:val="00D22E5B"/>
    <w:rsid w:val="00D24AF3"/>
    <w:rsid w:val="00D26F35"/>
    <w:rsid w:val="00D279F9"/>
    <w:rsid w:val="00D30F94"/>
    <w:rsid w:val="00D3289D"/>
    <w:rsid w:val="00D34BCF"/>
    <w:rsid w:val="00D34CAA"/>
    <w:rsid w:val="00D35A07"/>
    <w:rsid w:val="00D363AD"/>
    <w:rsid w:val="00D40F3A"/>
    <w:rsid w:val="00D41379"/>
    <w:rsid w:val="00D419EA"/>
    <w:rsid w:val="00D4227B"/>
    <w:rsid w:val="00D4614A"/>
    <w:rsid w:val="00D51BA9"/>
    <w:rsid w:val="00D53201"/>
    <w:rsid w:val="00D54B58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5BD0"/>
    <w:rsid w:val="00D66784"/>
    <w:rsid w:val="00D67E58"/>
    <w:rsid w:val="00D7528F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131C"/>
    <w:rsid w:val="00DA2058"/>
    <w:rsid w:val="00DA3145"/>
    <w:rsid w:val="00DA3AC8"/>
    <w:rsid w:val="00DA5D38"/>
    <w:rsid w:val="00DA714E"/>
    <w:rsid w:val="00DB012B"/>
    <w:rsid w:val="00DB1195"/>
    <w:rsid w:val="00DB17B1"/>
    <w:rsid w:val="00DB39F5"/>
    <w:rsid w:val="00DB5471"/>
    <w:rsid w:val="00DB5B9B"/>
    <w:rsid w:val="00DC3342"/>
    <w:rsid w:val="00DC3436"/>
    <w:rsid w:val="00DC6E35"/>
    <w:rsid w:val="00DC79D0"/>
    <w:rsid w:val="00DD130D"/>
    <w:rsid w:val="00DD438F"/>
    <w:rsid w:val="00DD5548"/>
    <w:rsid w:val="00DD5E74"/>
    <w:rsid w:val="00DD726B"/>
    <w:rsid w:val="00DE05F8"/>
    <w:rsid w:val="00DE1651"/>
    <w:rsid w:val="00DE23E0"/>
    <w:rsid w:val="00DE2D23"/>
    <w:rsid w:val="00DE3684"/>
    <w:rsid w:val="00DE3C18"/>
    <w:rsid w:val="00DF1008"/>
    <w:rsid w:val="00DF3B37"/>
    <w:rsid w:val="00DF3C1E"/>
    <w:rsid w:val="00DF4D8F"/>
    <w:rsid w:val="00DF5E58"/>
    <w:rsid w:val="00E03672"/>
    <w:rsid w:val="00E03B2C"/>
    <w:rsid w:val="00E05C2B"/>
    <w:rsid w:val="00E0680B"/>
    <w:rsid w:val="00E07CB2"/>
    <w:rsid w:val="00E11304"/>
    <w:rsid w:val="00E14F96"/>
    <w:rsid w:val="00E16D86"/>
    <w:rsid w:val="00E239EB"/>
    <w:rsid w:val="00E26C76"/>
    <w:rsid w:val="00E27677"/>
    <w:rsid w:val="00E307A6"/>
    <w:rsid w:val="00E31E5A"/>
    <w:rsid w:val="00E33823"/>
    <w:rsid w:val="00E33D01"/>
    <w:rsid w:val="00E33E54"/>
    <w:rsid w:val="00E36C9A"/>
    <w:rsid w:val="00E374A1"/>
    <w:rsid w:val="00E406CC"/>
    <w:rsid w:val="00E4172A"/>
    <w:rsid w:val="00E418EB"/>
    <w:rsid w:val="00E42898"/>
    <w:rsid w:val="00E4324E"/>
    <w:rsid w:val="00E4644D"/>
    <w:rsid w:val="00E502D4"/>
    <w:rsid w:val="00E509D7"/>
    <w:rsid w:val="00E50BE7"/>
    <w:rsid w:val="00E54343"/>
    <w:rsid w:val="00E546A3"/>
    <w:rsid w:val="00E628B5"/>
    <w:rsid w:val="00E65142"/>
    <w:rsid w:val="00E65247"/>
    <w:rsid w:val="00E66685"/>
    <w:rsid w:val="00E666F9"/>
    <w:rsid w:val="00E70A02"/>
    <w:rsid w:val="00E716D9"/>
    <w:rsid w:val="00E76C6C"/>
    <w:rsid w:val="00E80D2E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A015A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31ED"/>
    <w:rsid w:val="00EB3B98"/>
    <w:rsid w:val="00EB50F8"/>
    <w:rsid w:val="00EB6AAC"/>
    <w:rsid w:val="00EC1D41"/>
    <w:rsid w:val="00EC2320"/>
    <w:rsid w:val="00EC23A8"/>
    <w:rsid w:val="00EC28F0"/>
    <w:rsid w:val="00EC411F"/>
    <w:rsid w:val="00EC444E"/>
    <w:rsid w:val="00EC656F"/>
    <w:rsid w:val="00ED05BD"/>
    <w:rsid w:val="00ED0D04"/>
    <w:rsid w:val="00ED2B59"/>
    <w:rsid w:val="00ED42E8"/>
    <w:rsid w:val="00ED55C6"/>
    <w:rsid w:val="00ED6447"/>
    <w:rsid w:val="00ED69B2"/>
    <w:rsid w:val="00EE1FE4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EF74CB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785"/>
    <w:rsid w:val="00F15E88"/>
    <w:rsid w:val="00F1793B"/>
    <w:rsid w:val="00F206E3"/>
    <w:rsid w:val="00F20A4D"/>
    <w:rsid w:val="00F23305"/>
    <w:rsid w:val="00F26797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44B5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549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FD0"/>
    <w:rsid w:val="00F97B1E"/>
    <w:rsid w:val="00F97C96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8A9"/>
    <w:rsid w:val="00FC5992"/>
    <w:rsid w:val="00FC661F"/>
    <w:rsid w:val="00FC7B9D"/>
    <w:rsid w:val="00FD2AFB"/>
    <w:rsid w:val="00FD4C8D"/>
    <w:rsid w:val="00FD5C7C"/>
    <w:rsid w:val="00FD6C4C"/>
    <w:rsid w:val="00FE09D6"/>
    <w:rsid w:val="00FE0F9D"/>
    <w:rsid w:val="00FE17D0"/>
    <w:rsid w:val="00FE29C8"/>
    <w:rsid w:val="00FE2D51"/>
    <w:rsid w:val="00FE4385"/>
    <w:rsid w:val="00FE7C55"/>
    <w:rsid w:val="00FF17CB"/>
    <w:rsid w:val="00FF1F13"/>
    <w:rsid w:val="00FF2ED0"/>
    <w:rsid w:val="00FF3131"/>
    <w:rsid w:val="00FF3AEF"/>
    <w:rsid w:val="00FF4917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4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  <w:style w:type="paragraph" w:styleId="Revision">
    <w:name w:val="Revision"/>
    <w:hidden/>
    <w:uiPriority w:val="99"/>
    <w:semiHidden/>
    <w:rsid w:val="006B379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194A-4CF5-4193-A526-8BBF72F9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Online Exam - 01</cp:lastModifiedBy>
  <cp:revision>25</cp:revision>
  <cp:lastPrinted>2023-06-14T04:07:00Z</cp:lastPrinted>
  <dcterms:created xsi:type="dcterms:W3CDTF">2024-04-20T04:53:00Z</dcterms:created>
  <dcterms:modified xsi:type="dcterms:W3CDTF">2024-04-22T07:12:00Z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6c43c830ee3f64593cd1105d9df9f9bcfb27d7b2bf5787e0be91c85aeb3454c9</vt:lpwstr>
  </property>
</Properties>
</file>