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6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899"/>
        <w:gridCol w:w="2382"/>
        <w:gridCol w:w="2268"/>
        <w:gridCol w:w="1701"/>
        <w:gridCol w:w="1260"/>
      </w:tblGrid>
      <w:tr w:rsidR="00CA19EA" w:rsidRPr="0013317B" w14:paraId="6A4617A2" w14:textId="77777777" w:rsidTr="00BF5175">
        <w:trPr>
          <w:trHeight w:val="534"/>
        </w:trPr>
        <w:tc>
          <w:tcPr>
            <w:tcW w:w="1668" w:type="dxa"/>
            <w:shd w:val="clear" w:color="auto" w:fill="1F497D" w:themeFill="text2"/>
            <w:vAlign w:val="center"/>
          </w:tcPr>
          <w:p w14:paraId="2FEB474B" w14:textId="614B085B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bookmarkStart w:id="0" w:name="_Hlk31022264"/>
            <w:r w:rsidRPr="0013317B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1899" w:type="dxa"/>
            <w:shd w:val="clear" w:color="auto" w:fill="1F497D" w:themeFill="text2"/>
            <w:vAlign w:val="center"/>
          </w:tcPr>
          <w:p w14:paraId="701ADBCA" w14:textId="77777777" w:rsidR="00CA19EA" w:rsidRPr="0013317B" w:rsidRDefault="00CA19EA" w:rsidP="008D0F74">
            <w:pPr>
              <w:ind w:right="-50"/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2382" w:type="dxa"/>
            <w:shd w:val="clear" w:color="auto" w:fill="1F497D" w:themeFill="text2"/>
            <w:vAlign w:val="center"/>
          </w:tcPr>
          <w:p w14:paraId="516EC287" w14:textId="77777777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298F7C" w14:textId="77777777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701" w:type="dxa"/>
            <w:shd w:val="clear" w:color="auto" w:fill="1F497D" w:themeFill="text2"/>
            <w:vAlign w:val="center"/>
          </w:tcPr>
          <w:p w14:paraId="527244BD" w14:textId="77777777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260" w:type="dxa"/>
            <w:shd w:val="clear" w:color="auto" w:fill="1F497D" w:themeFill="text2"/>
            <w:vAlign w:val="center"/>
          </w:tcPr>
          <w:p w14:paraId="04C3E573" w14:textId="77777777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Friday</w:t>
            </w:r>
          </w:p>
        </w:tc>
      </w:tr>
      <w:tr w:rsidR="00CA19EA" w:rsidRPr="0013317B" w14:paraId="058B3CCB" w14:textId="77777777" w:rsidTr="00BF5175">
        <w:tc>
          <w:tcPr>
            <w:tcW w:w="1668" w:type="dxa"/>
          </w:tcPr>
          <w:p w14:paraId="1E059E29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08.00 – 08.50</w:t>
            </w:r>
          </w:p>
          <w:p w14:paraId="58914B7B" w14:textId="77777777" w:rsidR="00CA19EA" w:rsidRPr="0013317B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59099D8D" w14:textId="77777777" w:rsidR="00CA19EA" w:rsidRPr="0013317B" w:rsidRDefault="00CA19EA" w:rsidP="008D0F74">
            <w:pPr>
              <w:ind w:right="-50"/>
            </w:pPr>
          </w:p>
        </w:tc>
        <w:tc>
          <w:tcPr>
            <w:tcW w:w="2382" w:type="dxa"/>
          </w:tcPr>
          <w:p w14:paraId="60EE0B54" w14:textId="77777777" w:rsidR="00CA19EA" w:rsidRPr="0013317B" w:rsidRDefault="00CA19EA" w:rsidP="00CA19EA"/>
        </w:tc>
        <w:tc>
          <w:tcPr>
            <w:tcW w:w="2268" w:type="dxa"/>
          </w:tcPr>
          <w:p w14:paraId="4A53ACD5" w14:textId="7BF86BEA" w:rsidR="00CA19EA" w:rsidRPr="0013317B" w:rsidRDefault="00CA19EA" w:rsidP="00CA19EA"/>
        </w:tc>
        <w:tc>
          <w:tcPr>
            <w:tcW w:w="1701" w:type="dxa"/>
          </w:tcPr>
          <w:p w14:paraId="071A3396" w14:textId="77777777" w:rsidR="00CA19EA" w:rsidRPr="0013317B" w:rsidRDefault="00CA19EA" w:rsidP="00CA19EA"/>
        </w:tc>
        <w:tc>
          <w:tcPr>
            <w:tcW w:w="1260" w:type="dxa"/>
          </w:tcPr>
          <w:p w14:paraId="1339AA8E" w14:textId="77777777" w:rsidR="00CA19EA" w:rsidRPr="0013317B" w:rsidRDefault="00CA19EA" w:rsidP="00CA19EA">
            <w:r w:rsidRPr="0013317B">
              <w:t>ZOO (A1)</w:t>
            </w:r>
          </w:p>
          <w:p w14:paraId="2650D1BE" w14:textId="34C8E1D4" w:rsidR="00CA19EA" w:rsidRPr="0013317B" w:rsidRDefault="00CA19EA" w:rsidP="00CA19EA"/>
        </w:tc>
      </w:tr>
      <w:tr w:rsidR="00CA19EA" w:rsidRPr="0013317B" w14:paraId="5DA46C45" w14:textId="77777777" w:rsidTr="00BF5175">
        <w:tc>
          <w:tcPr>
            <w:tcW w:w="1668" w:type="dxa"/>
          </w:tcPr>
          <w:p w14:paraId="49A7F842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08.55 – 09.45</w:t>
            </w:r>
          </w:p>
          <w:p w14:paraId="4BEBE4E0" w14:textId="77777777" w:rsidR="00CA19EA" w:rsidRPr="0013317B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33B84A9B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</w:tc>
        <w:tc>
          <w:tcPr>
            <w:tcW w:w="2382" w:type="dxa"/>
          </w:tcPr>
          <w:p w14:paraId="4012DEFF" w14:textId="77777777" w:rsidR="00CA19EA" w:rsidRPr="0013317B" w:rsidRDefault="00CA19EA" w:rsidP="00CA19EA">
            <w:r w:rsidRPr="0013317B">
              <w:t xml:space="preserve"> </w:t>
            </w:r>
          </w:p>
        </w:tc>
        <w:tc>
          <w:tcPr>
            <w:tcW w:w="2268" w:type="dxa"/>
          </w:tcPr>
          <w:p w14:paraId="150EEBB1" w14:textId="0450E4D3" w:rsidR="00CA19EA" w:rsidRPr="0013317B" w:rsidRDefault="00CA19EA" w:rsidP="00CA19EA"/>
        </w:tc>
        <w:tc>
          <w:tcPr>
            <w:tcW w:w="1701" w:type="dxa"/>
          </w:tcPr>
          <w:p w14:paraId="787498C6" w14:textId="77777777" w:rsidR="00CA19EA" w:rsidRPr="0013317B" w:rsidRDefault="00CA19EA" w:rsidP="00CA19EA"/>
        </w:tc>
        <w:tc>
          <w:tcPr>
            <w:tcW w:w="1260" w:type="dxa"/>
          </w:tcPr>
          <w:p w14:paraId="2C15DBF7" w14:textId="77777777" w:rsidR="00CA19EA" w:rsidRPr="0013317B" w:rsidRDefault="00CA19EA" w:rsidP="00CA19EA"/>
        </w:tc>
      </w:tr>
      <w:tr w:rsidR="00CA19EA" w:rsidRPr="0013317B" w14:paraId="665A29A3" w14:textId="77777777" w:rsidTr="00CA19EA">
        <w:trPr>
          <w:trHeight w:val="332"/>
        </w:trPr>
        <w:tc>
          <w:tcPr>
            <w:tcW w:w="1668" w:type="dxa"/>
            <w:shd w:val="clear" w:color="auto" w:fill="C6D9F1" w:themeFill="text2" w:themeFillTint="33"/>
          </w:tcPr>
          <w:p w14:paraId="07DA6F3B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09.45 – 10.15</w:t>
            </w:r>
          </w:p>
        </w:tc>
        <w:tc>
          <w:tcPr>
            <w:tcW w:w="9510" w:type="dxa"/>
            <w:gridSpan w:val="5"/>
            <w:shd w:val="clear" w:color="auto" w:fill="C6D9F1" w:themeFill="text2" w:themeFillTint="33"/>
          </w:tcPr>
          <w:p w14:paraId="61E9EDF1" w14:textId="77777777" w:rsidR="00CA19EA" w:rsidRPr="0013317B" w:rsidRDefault="00CA19EA" w:rsidP="008D0F74">
            <w:pPr>
              <w:ind w:right="-50"/>
              <w:jc w:val="center"/>
              <w:rPr>
                <w:b/>
              </w:rPr>
            </w:pPr>
            <w:r w:rsidRPr="0013317B">
              <w:rPr>
                <w:b/>
              </w:rPr>
              <w:t>T       E      A           B      R    E     A    K</w:t>
            </w:r>
          </w:p>
        </w:tc>
      </w:tr>
      <w:tr w:rsidR="00CA19EA" w:rsidRPr="0013317B" w14:paraId="271B1AEC" w14:textId="77777777" w:rsidTr="00F206E3">
        <w:trPr>
          <w:trHeight w:val="533"/>
        </w:trPr>
        <w:tc>
          <w:tcPr>
            <w:tcW w:w="1668" w:type="dxa"/>
          </w:tcPr>
          <w:p w14:paraId="2BFC526B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10.15 – 11.05</w:t>
            </w:r>
          </w:p>
          <w:p w14:paraId="09F2A48C" w14:textId="77777777" w:rsidR="00CA19EA" w:rsidRPr="0013317B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3C9F41E3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</w:tc>
        <w:tc>
          <w:tcPr>
            <w:tcW w:w="2382" w:type="dxa"/>
          </w:tcPr>
          <w:p w14:paraId="195CA50E" w14:textId="77777777" w:rsidR="00CA19EA" w:rsidRPr="0013317B" w:rsidRDefault="00CA19EA" w:rsidP="00CA19EA"/>
        </w:tc>
        <w:tc>
          <w:tcPr>
            <w:tcW w:w="2268" w:type="dxa"/>
          </w:tcPr>
          <w:p w14:paraId="1234D611" w14:textId="2E672D06" w:rsidR="00CA19EA" w:rsidRPr="0013317B" w:rsidRDefault="00CA19EA" w:rsidP="00CA19EA">
            <w:pPr>
              <w:ind w:left="-79" w:right="-80"/>
            </w:pPr>
            <w:r w:rsidRPr="0013317B">
              <w:t xml:space="preserve"> </w:t>
            </w:r>
          </w:p>
        </w:tc>
        <w:tc>
          <w:tcPr>
            <w:tcW w:w="1701" w:type="dxa"/>
          </w:tcPr>
          <w:p w14:paraId="3D5BF08E" w14:textId="77777777" w:rsidR="00BE40D4" w:rsidRPr="0013317B" w:rsidRDefault="00CA19EA" w:rsidP="00CA19EA">
            <w:r w:rsidRPr="0013317B">
              <w:t xml:space="preserve">ZOO (A1) </w:t>
            </w:r>
          </w:p>
          <w:p w14:paraId="7216617F" w14:textId="5FA7439D" w:rsidR="00F206E3" w:rsidRPr="0013317B" w:rsidRDefault="00F206E3" w:rsidP="00CA19EA">
            <w:r w:rsidRPr="0013317B">
              <w:t>Evolution</w:t>
            </w:r>
          </w:p>
          <w:p w14:paraId="2B91F52F" w14:textId="514F1C96" w:rsidR="00CA19EA" w:rsidRPr="0013317B" w:rsidRDefault="00CA19EA" w:rsidP="008D0F74">
            <w:r w:rsidRPr="0013317B">
              <w:t xml:space="preserve"> </w:t>
            </w:r>
          </w:p>
        </w:tc>
        <w:tc>
          <w:tcPr>
            <w:tcW w:w="1260" w:type="dxa"/>
          </w:tcPr>
          <w:p w14:paraId="1977E1B8" w14:textId="2ED9CF41" w:rsidR="00CA19EA" w:rsidRPr="0013317B" w:rsidRDefault="00F206E3" w:rsidP="00CA19EA">
            <w:r w:rsidRPr="0013317B">
              <w:t xml:space="preserve"> </w:t>
            </w:r>
          </w:p>
        </w:tc>
      </w:tr>
      <w:tr w:rsidR="00CA19EA" w:rsidRPr="0013317B" w14:paraId="3A5E6358" w14:textId="77777777" w:rsidTr="00BF5175">
        <w:trPr>
          <w:trHeight w:val="702"/>
        </w:trPr>
        <w:tc>
          <w:tcPr>
            <w:tcW w:w="1668" w:type="dxa"/>
          </w:tcPr>
          <w:p w14:paraId="55E4A9B9" w14:textId="77777777" w:rsidR="00CA19EA" w:rsidRPr="0013317B" w:rsidRDefault="00CA19EA" w:rsidP="009C2CE0">
            <w:pPr>
              <w:rPr>
                <w:b/>
              </w:rPr>
            </w:pPr>
            <w:r w:rsidRPr="0013317B">
              <w:rPr>
                <w:b/>
              </w:rPr>
              <w:t>11.10 – 12.00</w:t>
            </w:r>
          </w:p>
        </w:tc>
        <w:tc>
          <w:tcPr>
            <w:tcW w:w="1899" w:type="dxa"/>
          </w:tcPr>
          <w:p w14:paraId="404FFDD1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</w:tc>
        <w:tc>
          <w:tcPr>
            <w:tcW w:w="2382" w:type="dxa"/>
          </w:tcPr>
          <w:p w14:paraId="115E9373" w14:textId="16169901" w:rsidR="00CA19EA" w:rsidRPr="0013317B" w:rsidRDefault="00CA19EA" w:rsidP="005A4E1E">
            <w:pPr>
              <w:ind w:right="-50"/>
              <w:rPr>
                <w:b/>
                <w:bCs/>
              </w:rPr>
            </w:pPr>
          </w:p>
        </w:tc>
        <w:tc>
          <w:tcPr>
            <w:tcW w:w="2268" w:type="dxa"/>
          </w:tcPr>
          <w:p w14:paraId="524227EC" w14:textId="77777777" w:rsidR="00AC3A73" w:rsidRPr="0013317B" w:rsidRDefault="00CA19EA" w:rsidP="009D3742">
            <w:r w:rsidRPr="0013317B">
              <w:t xml:space="preserve">ZOO(A1) </w:t>
            </w:r>
          </w:p>
          <w:p w14:paraId="0C7787EA" w14:textId="78897D7A" w:rsidR="00CA19EA" w:rsidRPr="0013317B" w:rsidRDefault="00CA19EA" w:rsidP="009D3742"/>
        </w:tc>
        <w:tc>
          <w:tcPr>
            <w:tcW w:w="1701" w:type="dxa"/>
          </w:tcPr>
          <w:p w14:paraId="25978AF6" w14:textId="77777777" w:rsidR="00BE40D4" w:rsidRPr="0013317B" w:rsidRDefault="0064482F" w:rsidP="0064482F">
            <w:r w:rsidRPr="0013317B">
              <w:t xml:space="preserve">ZOO (A1) </w:t>
            </w:r>
          </w:p>
          <w:p w14:paraId="799B504A" w14:textId="59481F3E" w:rsidR="00F206E3" w:rsidRPr="0013317B" w:rsidRDefault="00F206E3" w:rsidP="00F206E3">
            <w:r w:rsidRPr="0013317B">
              <w:t>Cell Biology</w:t>
            </w:r>
          </w:p>
          <w:p w14:paraId="53C51D57" w14:textId="70727359" w:rsidR="00CA19EA" w:rsidRPr="0013317B" w:rsidRDefault="00CA19EA" w:rsidP="00AF6E92"/>
        </w:tc>
        <w:tc>
          <w:tcPr>
            <w:tcW w:w="1260" w:type="dxa"/>
          </w:tcPr>
          <w:p w14:paraId="4C036C4B" w14:textId="77777777" w:rsidR="00CA19EA" w:rsidRPr="0013317B" w:rsidRDefault="00CA19EA" w:rsidP="00CA19EA"/>
        </w:tc>
      </w:tr>
      <w:tr w:rsidR="00CA19EA" w:rsidRPr="0013317B" w14:paraId="79C00707" w14:textId="77777777" w:rsidTr="00CA19EA">
        <w:tc>
          <w:tcPr>
            <w:tcW w:w="1668" w:type="dxa"/>
            <w:shd w:val="clear" w:color="auto" w:fill="548DD4" w:themeFill="text2" w:themeFillTint="99"/>
          </w:tcPr>
          <w:p w14:paraId="52160899" w14:textId="77777777" w:rsidR="00CA19EA" w:rsidRPr="0013317B" w:rsidRDefault="00CA19EA" w:rsidP="00CA19EA">
            <w:pPr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510" w:type="dxa"/>
            <w:gridSpan w:val="5"/>
            <w:shd w:val="clear" w:color="auto" w:fill="548DD4" w:themeFill="text2" w:themeFillTint="99"/>
          </w:tcPr>
          <w:p w14:paraId="3254C96C" w14:textId="77777777" w:rsidR="00CA19EA" w:rsidRPr="0013317B" w:rsidRDefault="00CA19EA" w:rsidP="008D0F74">
            <w:pPr>
              <w:ind w:right="-50"/>
              <w:jc w:val="center"/>
              <w:rPr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L      U      N      C      H              B      R    E     A</w:t>
            </w:r>
            <w:r w:rsidRPr="0013317B">
              <w:rPr>
                <w:b/>
              </w:rPr>
              <w:t xml:space="preserve">    </w:t>
            </w:r>
            <w:r w:rsidRPr="0013317B">
              <w:rPr>
                <w:b/>
                <w:color w:val="FFFFFF" w:themeColor="background1"/>
              </w:rPr>
              <w:t>K</w:t>
            </w:r>
          </w:p>
        </w:tc>
      </w:tr>
      <w:tr w:rsidR="00CA19EA" w:rsidRPr="0013317B" w14:paraId="0EE80316" w14:textId="77777777" w:rsidTr="00BF5175">
        <w:trPr>
          <w:trHeight w:val="731"/>
        </w:trPr>
        <w:tc>
          <w:tcPr>
            <w:tcW w:w="1668" w:type="dxa"/>
          </w:tcPr>
          <w:p w14:paraId="1955BF12" w14:textId="1373863F" w:rsidR="00CA19EA" w:rsidRPr="0013317B" w:rsidRDefault="00CA19EA" w:rsidP="00BF5175">
            <w:pPr>
              <w:rPr>
                <w:b/>
              </w:rPr>
            </w:pPr>
            <w:r w:rsidRPr="0013317B">
              <w:rPr>
                <w:b/>
              </w:rPr>
              <w:t>01.00– 02.00</w:t>
            </w:r>
          </w:p>
        </w:tc>
        <w:tc>
          <w:tcPr>
            <w:tcW w:w="1899" w:type="dxa"/>
          </w:tcPr>
          <w:p w14:paraId="098FE6EA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  <w:p w14:paraId="5D444995" w14:textId="1B7DD3B1" w:rsidR="00CA19EA" w:rsidRPr="0013317B" w:rsidRDefault="00CA19EA" w:rsidP="00B40007">
            <w:pPr>
              <w:ind w:right="-50"/>
            </w:pPr>
          </w:p>
        </w:tc>
        <w:tc>
          <w:tcPr>
            <w:tcW w:w="2382" w:type="dxa"/>
          </w:tcPr>
          <w:p w14:paraId="714319FE" w14:textId="77777777" w:rsidR="00CA19EA" w:rsidRPr="0013317B" w:rsidRDefault="00BF5175" w:rsidP="00B15CCF">
            <w:r w:rsidRPr="0013317B">
              <w:t>ZOO (A1)</w:t>
            </w:r>
          </w:p>
          <w:p w14:paraId="50E2D128" w14:textId="77E7BF8F" w:rsidR="00945A91" w:rsidRPr="00ED0842" w:rsidRDefault="00ED0842" w:rsidP="00ED0842">
            <w:r w:rsidRPr="0013317B">
              <w:t>Animal Diversity</w:t>
            </w:r>
          </w:p>
        </w:tc>
        <w:tc>
          <w:tcPr>
            <w:tcW w:w="2268" w:type="dxa"/>
          </w:tcPr>
          <w:p w14:paraId="287EBB42" w14:textId="473705C3" w:rsidR="00CA19EA" w:rsidRPr="0013317B" w:rsidRDefault="00CA19EA" w:rsidP="00CA19EA"/>
        </w:tc>
        <w:tc>
          <w:tcPr>
            <w:tcW w:w="1701" w:type="dxa"/>
          </w:tcPr>
          <w:p w14:paraId="20E290A5" w14:textId="77777777" w:rsidR="00CA19EA" w:rsidRPr="0013317B" w:rsidRDefault="00CA19EA" w:rsidP="00CA19EA"/>
        </w:tc>
        <w:tc>
          <w:tcPr>
            <w:tcW w:w="1260" w:type="dxa"/>
          </w:tcPr>
          <w:p w14:paraId="2ED3D03A" w14:textId="77777777" w:rsidR="00CA19EA" w:rsidRPr="0013317B" w:rsidRDefault="00CA19EA" w:rsidP="00CA19EA"/>
        </w:tc>
      </w:tr>
      <w:tr w:rsidR="00CA19EA" w:rsidRPr="0013317B" w14:paraId="21F1A586" w14:textId="77777777" w:rsidTr="00BF5175">
        <w:tc>
          <w:tcPr>
            <w:tcW w:w="1668" w:type="dxa"/>
          </w:tcPr>
          <w:p w14:paraId="75CB1770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02.00 – 03.00</w:t>
            </w:r>
          </w:p>
          <w:p w14:paraId="0B4F2997" w14:textId="77777777" w:rsidR="00CA19EA" w:rsidRPr="0013317B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76FB29BE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  <w:p w14:paraId="109D4882" w14:textId="452EF65B" w:rsidR="00CA19EA" w:rsidRPr="0013317B" w:rsidRDefault="009D3D87" w:rsidP="009C2CE0">
            <w:pPr>
              <w:ind w:right="-50"/>
            </w:pPr>
            <w:r w:rsidRPr="0013317B">
              <w:t xml:space="preserve"> </w:t>
            </w:r>
          </w:p>
        </w:tc>
        <w:tc>
          <w:tcPr>
            <w:tcW w:w="2382" w:type="dxa"/>
          </w:tcPr>
          <w:p w14:paraId="128D56AB" w14:textId="77777777" w:rsidR="00462929" w:rsidRPr="0013317B" w:rsidRDefault="00BF5175" w:rsidP="00BF5175">
            <w:r w:rsidRPr="0013317B">
              <w:t>ZOO (A1)</w:t>
            </w:r>
          </w:p>
          <w:p w14:paraId="1E7D2720" w14:textId="4B2989C4" w:rsidR="00CA19EA" w:rsidRPr="0013317B" w:rsidRDefault="00043B98" w:rsidP="00ED0842">
            <w:r w:rsidRPr="0013317B">
              <w:t>Histology</w:t>
            </w:r>
          </w:p>
        </w:tc>
        <w:tc>
          <w:tcPr>
            <w:tcW w:w="2268" w:type="dxa"/>
          </w:tcPr>
          <w:p w14:paraId="4252B8A3" w14:textId="24E4E7BA" w:rsidR="00CA19EA" w:rsidRPr="0013317B" w:rsidRDefault="00CA19EA" w:rsidP="00CA19EA"/>
        </w:tc>
        <w:tc>
          <w:tcPr>
            <w:tcW w:w="1701" w:type="dxa"/>
          </w:tcPr>
          <w:p w14:paraId="7A822006" w14:textId="77777777" w:rsidR="00CA19EA" w:rsidRPr="0013317B" w:rsidRDefault="00CA19EA" w:rsidP="00CA19EA"/>
        </w:tc>
        <w:tc>
          <w:tcPr>
            <w:tcW w:w="1260" w:type="dxa"/>
          </w:tcPr>
          <w:p w14:paraId="6D138C13" w14:textId="77777777" w:rsidR="00CA19EA" w:rsidRPr="0013317B" w:rsidRDefault="00CA19EA" w:rsidP="00CA19EA"/>
        </w:tc>
      </w:tr>
      <w:tr w:rsidR="007B789E" w:rsidRPr="0013317B" w14:paraId="7978209E" w14:textId="77777777" w:rsidTr="00BF5175">
        <w:tc>
          <w:tcPr>
            <w:tcW w:w="1668" w:type="dxa"/>
          </w:tcPr>
          <w:p w14:paraId="4E67B974" w14:textId="77777777" w:rsidR="007B789E" w:rsidRPr="0013317B" w:rsidRDefault="007B789E" w:rsidP="00CA19EA">
            <w:pPr>
              <w:rPr>
                <w:b/>
              </w:rPr>
            </w:pPr>
            <w:r w:rsidRPr="0013317B">
              <w:rPr>
                <w:b/>
              </w:rPr>
              <w:t>03.00 – 04.00</w:t>
            </w:r>
          </w:p>
          <w:p w14:paraId="7C4284AF" w14:textId="77777777" w:rsidR="007B789E" w:rsidRPr="0013317B" w:rsidRDefault="007B789E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1EE91CD8" w14:textId="77777777" w:rsidR="007B789E" w:rsidRPr="0013317B" w:rsidRDefault="007B789E" w:rsidP="008D0F74">
            <w:pPr>
              <w:ind w:right="-50"/>
            </w:pPr>
            <w:r w:rsidRPr="0013317B">
              <w:t xml:space="preserve">ZOO Practical </w:t>
            </w:r>
          </w:p>
        </w:tc>
        <w:tc>
          <w:tcPr>
            <w:tcW w:w="2382" w:type="dxa"/>
          </w:tcPr>
          <w:p w14:paraId="70045A44" w14:textId="77777777" w:rsidR="007B789E" w:rsidRPr="0013317B" w:rsidRDefault="007B789E" w:rsidP="00D76B99"/>
        </w:tc>
        <w:tc>
          <w:tcPr>
            <w:tcW w:w="2268" w:type="dxa"/>
          </w:tcPr>
          <w:p w14:paraId="7207CDB3" w14:textId="7C9A94E5" w:rsidR="007B789E" w:rsidRPr="0013317B" w:rsidRDefault="007B789E" w:rsidP="00CA19EA"/>
        </w:tc>
        <w:tc>
          <w:tcPr>
            <w:tcW w:w="1701" w:type="dxa"/>
            <w:vMerge w:val="restart"/>
          </w:tcPr>
          <w:p w14:paraId="306B348E" w14:textId="751451CC" w:rsidR="007B789E" w:rsidRPr="0013317B" w:rsidRDefault="007B789E" w:rsidP="00CA19EA">
            <w:r w:rsidRPr="0013317B">
              <w:t xml:space="preserve">Student </w:t>
            </w:r>
            <w:r w:rsidR="00326697">
              <w:t>Activities</w:t>
            </w:r>
          </w:p>
        </w:tc>
        <w:tc>
          <w:tcPr>
            <w:tcW w:w="1260" w:type="dxa"/>
          </w:tcPr>
          <w:p w14:paraId="1BCBEE0D" w14:textId="77777777" w:rsidR="007B789E" w:rsidRPr="0013317B" w:rsidRDefault="007B789E" w:rsidP="00CA19EA"/>
        </w:tc>
      </w:tr>
      <w:tr w:rsidR="007B789E" w:rsidRPr="0013317B" w14:paraId="294AA1B9" w14:textId="77777777" w:rsidTr="00BF5175">
        <w:trPr>
          <w:trHeight w:val="287"/>
        </w:trPr>
        <w:tc>
          <w:tcPr>
            <w:tcW w:w="1668" w:type="dxa"/>
          </w:tcPr>
          <w:p w14:paraId="10883A92" w14:textId="77777777" w:rsidR="007B789E" w:rsidRPr="0013317B" w:rsidRDefault="007B789E" w:rsidP="00CA19EA">
            <w:pPr>
              <w:rPr>
                <w:b/>
              </w:rPr>
            </w:pPr>
            <w:r w:rsidRPr="0013317B">
              <w:rPr>
                <w:b/>
              </w:rPr>
              <w:t>04.00 – 05.00</w:t>
            </w:r>
          </w:p>
        </w:tc>
        <w:tc>
          <w:tcPr>
            <w:tcW w:w="1899" w:type="dxa"/>
          </w:tcPr>
          <w:p w14:paraId="553BBF8A" w14:textId="4986005E" w:rsidR="007B789E" w:rsidRPr="0013317B" w:rsidRDefault="007B789E" w:rsidP="009134EA">
            <w:pPr>
              <w:ind w:right="-50"/>
            </w:pPr>
            <w:r w:rsidRPr="0013317B">
              <w:t xml:space="preserve">ZOO </w:t>
            </w:r>
            <w:r w:rsidR="008B6466" w:rsidRPr="0013317B">
              <w:t>(</w:t>
            </w:r>
            <w:r w:rsidR="00D76B99">
              <w:t>A1</w:t>
            </w:r>
            <w:r w:rsidR="008B6466" w:rsidRPr="0013317B">
              <w:t>)</w:t>
            </w:r>
            <w:r w:rsidRPr="0013317B">
              <w:t xml:space="preserve"> </w:t>
            </w:r>
          </w:p>
        </w:tc>
        <w:tc>
          <w:tcPr>
            <w:tcW w:w="2382" w:type="dxa"/>
          </w:tcPr>
          <w:p w14:paraId="702FFC6D" w14:textId="77777777" w:rsidR="007B789E" w:rsidRPr="0013317B" w:rsidRDefault="007B789E" w:rsidP="00CA19EA"/>
        </w:tc>
        <w:tc>
          <w:tcPr>
            <w:tcW w:w="2268" w:type="dxa"/>
          </w:tcPr>
          <w:p w14:paraId="7BF3E5FE" w14:textId="77777777" w:rsidR="007B789E" w:rsidRPr="0013317B" w:rsidRDefault="007B789E" w:rsidP="00CA19EA"/>
        </w:tc>
        <w:tc>
          <w:tcPr>
            <w:tcW w:w="1701" w:type="dxa"/>
            <w:vMerge/>
          </w:tcPr>
          <w:p w14:paraId="56CB3FFA" w14:textId="77777777" w:rsidR="007B789E" w:rsidRPr="0013317B" w:rsidRDefault="007B789E" w:rsidP="00CA19EA"/>
        </w:tc>
        <w:tc>
          <w:tcPr>
            <w:tcW w:w="1260" w:type="dxa"/>
          </w:tcPr>
          <w:p w14:paraId="4E6239A7" w14:textId="77777777" w:rsidR="007B789E" w:rsidRPr="0013317B" w:rsidRDefault="007B789E" w:rsidP="00CA19EA"/>
        </w:tc>
      </w:tr>
    </w:tbl>
    <w:p w14:paraId="2F2AF8D2" w14:textId="54BCBD3C" w:rsidR="00C22E7A" w:rsidRDefault="00C22E7A" w:rsidP="00FB2D8A">
      <w:pPr>
        <w:jc w:val="center"/>
        <w:rPr>
          <w:b/>
          <w:color w:val="365F91" w:themeColor="accent1" w:themeShade="BF"/>
        </w:rPr>
      </w:pPr>
    </w:p>
    <w:p w14:paraId="67B48355" w14:textId="131F3A3C" w:rsidR="00636EFE" w:rsidRDefault="00636EFE" w:rsidP="00FB2D8A">
      <w:pPr>
        <w:jc w:val="center"/>
        <w:rPr>
          <w:b/>
          <w:color w:val="365F91" w:themeColor="accent1" w:themeShade="BF"/>
        </w:rPr>
      </w:pPr>
    </w:p>
    <w:p w14:paraId="3009C7EB" w14:textId="77777777" w:rsidR="00636EFE" w:rsidRPr="0013317B" w:rsidRDefault="00636EFE" w:rsidP="00FB2D8A">
      <w:pPr>
        <w:jc w:val="center"/>
        <w:rPr>
          <w:b/>
          <w:color w:val="365F91" w:themeColor="accent1" w:themeShade="BF"/>
        </w:rPr>
      </w:pPr>
    </w:p>
    <w:tbl>
      <w:tblPr>
        <w:tblW w:w="11296" w:type="dxa"/>
        <w:tblLook w:val="04A0" w:firstRow="1" w:lastRow="0" w:firstColumn="1" w:lastColumn="0" w:noHBand="0" w:noVBand="1"/>
      </w:tblPr>
      <w:tblGrid>
        <w:gridCol w:w="1646"/>
        <w:gridCol w:w="2797"/>
        <w:gridCol w:w="2937"/>
        <w:gridCol w:w="1119"/>
        <w:gridCol w:w="1398"/>
        <w:gridCol w:w="1399"/>
      </w:tblGrid>
      <w:tr w:rsidR="00913B6D" w:rsidRPr="0013317B" w14:paraId="3BC6CC22" w14:textId="77777777" w:rsidTr="00D66525">
        <w:trPr>
          <w:trHeight w:val="484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1E985620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Course unit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52CC830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Course title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3208CCFA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Lecturer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6AC701C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70559B1D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Lectures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1F2CA98A" w14:textId="77777777" w:rsidR="00913B6D" w:rsidRPr="0013317B" w:rsidRDefault="00913B6D" w:rsidP="00913B6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F70CC4E" w14:textId="77777777" w:rsidR="00913B6D" w:rsidRPr="0013317B" w:rsidRDefault="00913B6D" w:rsidP="00A65C4D">
            <w:pPr>
              <w:rPr>
                <w:b/>
              </w:rPr>
            </w:pPr>
            <w:r w:rsidRPr="0013317B">
              <w:rPr>
                <w:b/>
              </w:rPr>
              <w:t>Practicals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755A9683" w14:textId="77777777" w:rsidR="00913B6D" w:rsidRPr="0013317B" w:rsidRDefault="00913B6D" w:rsidP="00913B6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2F4D190D" w14:textId="77777777" w:rsidR="00913B6D" w:rsidRPr="0013317B" w:rsidRDefault="00F279F8" w:rsidP="00F279F8">
            <w:pPr>
              <w:rPr>
                <w:b/>
              </w:rPr>
            </w:pPr>
            <w:r w:rsidRPr="0013317B">
              <w:rPr>
                <w:b/>
              </w:rPr>
              <w:t>Field class</w:t>
            </w:r>
          </w:p>
        </w:tc>
      </w:tr>
      <w:tr w:rsidR="00147746" w:rsidRPr="0013317B" w14:paraId="55085896" w14:textId="77777777" w:rsidTr="00D66525">
        <w:trPr>
          <w:trHeight w:val="210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2DAF566C" w14:textId="347090CC" w:rsidR="00147746" w:rsidRPr="0013317B" w:rsidRDefault="00147746" w:rsidP="00147746">
            <w:r w:rsidRPr="0013317B">
              <w:t>ZOO 117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A9344AD" w14:textId="5D6FA060" w:rsidR="00147746" w:rsidRPr="0013317B" w:rsidRDefault="00147746" w:rsidP="00147746">
            <w:r w:rsidRPr="0013317B">
              <w:t>Histology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3EBE79B7" w14:textId="40D4A76D" w:rsidR="00147746" w:rsidRPr="0013317B" w:rsidRDefault="00147746" w:rsidP="00261D56">
            <w:pPr>
              <w:rPr>
                <w:color w:val="000000" w:themeColor="text1"/>
              </w:rPr>
            </w:pPr>
            <w:r w:rsidRPr="0013317B">
              <w:t>Dr. K</w:t>
            </w:r>
            <w:r w:rsidR="00261D56">
              <w:t>.V.</w:t>
            </w:r>
            <w:r w:rsidRPr="0013317B">
              <w:t>K</w:t>
            </w:r>
            <w:r w:rsidR="00261D56">
              <w:t xml:space="preserve">. </w:t>
            </w:r>
            <w:r w:rsidRPr="0013317B">
              <w:t xml:space="preserve">Gunathilake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2C50254B" w14:textId="24664DE8" w:rsidR="00147746" w:rsidRPr="0013317B" w:rsidRDefault="00147746" w:rsidP="00147746">
            <w:pPr>
              <w:jc w:val="center"/>
            </w:pPr>
            <w:r w:rsidRPr="0013317B">
              <w:t>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19B3707C" w14:textId="230721B3" w:rsidR="00147746" w:rsidRPr="006E61C7" w:rsidRDefault="006E61C7" w:rsidP="00147746">
            <w:pPr>
              <w:rPr>
                <w:color w:val="000000" w:themeColor="text1"/>
              </w:rPr>
            </w:pPr>
            <w:r w:rsidRPr="006E61C7">
              <w:rPr>
                <w:color w:val="000000" w:themeColor="text1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13EF0E68" w14:textId="63A491E3" w:rsidR="00AF6E92" w:rsidRPr="006E61C7" w:rsidRDefault="006E61C7" w:rsidP="007E409B">
            <w:pPr>
              <w:rPr>
                <w:color w:val="000000" w:themeColor="text1"/>
              </w:rPr>
            </w:pPr>
            <w:r w:rsidRPr="006E61C7">
              <w:rPr>
                <w:color w:val="000000" w:themeColor="text1"/>
              </w:rPr>
              <w:t>-</w:t>
            </w:r>
          </w:p>
        </w:tc>
      </w:tr>
      <w:tr w:rsidR="00147746" w:rsidRPr="0013317B" w14:paraId="3CA1EF01" w14:textId="77777777" w:rsidTr="00D66525">
        <w:trPr>
          <w:trHeight w:val="484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79A5937B" w14:textId="77777777" w:rsidR="00147746" w:rsidRPr="0013317B" w:rsidRDefault="00147746" w:rsidP="00147746">
            <w:r w:rsidRPr="0013317B">
              <w:t>ZOO 118 1.0</w:t>
            </w:r>
          </w:p>
          <w:p w14:paraId="6017DCDA" w14:textId="3FCA62A4" w:rsidR="00147746" w:rsidRPr="0013317B" w:rsidRDefault="00147746" w:rsidP="00147746"/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E808B1D" w14:textId="77777777" w:rsidR="00147746" w:rsidRPr="0013317B" w:rsidRDefault="00147746" w:rsidP="00147746">
            <w:r w:rsidRPr="0013317B">
              <w:t>Animal Diversity</w:t>
            </w:r>
          </w:p>
          <w:p w14:paraId="74658AEF" w14:textId="7E73D837" w:rsidR="00147746" w:rsidRPr="0013317B" w:rsidRDefault="00147746" w:rsidP="00147746">
            <w:r w:rsidRPr="0013317B"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68FE3E3" w14:textId="4E74DFCF" w:rsidR="00147746" w:rsidRPr="0013317B" w:rsidRDefault="00147746" w:rsidP="00147746">
            <w:r w:rsidRPr="0013317B">
              <w:t>Dr. K</w:t>
            </w:r>
            <w:r w:rsidR="00261D56">
              <w:t>.</w:t>
            </w:r>
            <w:r w:rsidRPr="0013317B">
              <w:t>N</w:t>
            </w:r>
            <w:r w:rsidR="00261D56">
              <w:t>.</w:t>
            </w:r>
            <w:r w:rsidRPr="0013317B">
              <w:t>M</w:t>
            </w:r>
            <w:r w:rsidR="00261D56">
              <w:t>.</w:t>
            </w:r>
            <w:r w:rsidRPr="0013317B">
              <w:t xml:space="preserve"> Wijayathilaka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9267F6B" w14:textId="77777777" w:rsidR="00147746" w:rsidRPr="0013317B" w:rsidRDefault="00147746" w:rsidP="00147746">
            <w:pPr>
              <w:jc w:val="center"/>
            </w:pPr>
            <w:r w:rsidRPr="0013317B">
              <w:t>15</w:t>
            </w:r>
          </w:p>
          <w:p w14:paraId="24F2DA67" w14:textId="0F130A58" w:rsidR="00147746" w:rsidRPr="0013317B" w:rsidRDefault="00147746" w:rsidP="0014774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19AA51F9" w14:textId="085EAE87" w:rsidR="00147746" w:rsidRPr="006E61C7" w:rsidRDefault="006E61C7" w:rsidP="007E409B">
            <w:pPr>
              <w:rPr>
                <w:color w:val="000000" w:themeColor="text1"/>
              </w:rPr>
            </w:pPr>
            <w:r w:rsidRPr="006E61C7">
              <w:rPr>
                <w:color w:val="000000" w:themeColor="text1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361772F5" w14:textId="3B7DA4B5" w:rsidR="00147746" w:rsidRPr="006E61C7" w:rsidRDefault="006E61C7" w:rsidP="007E409B">
            <w:pPr>
              <w:rPr>
                <w:color w:val="000000" w:themeColor="text1"/>
              </w:rPr>
            </w:pPr>
            <w:r w:rsidRPr="006E61C7">
              <w:rPr>
                <w:color w:val="000000" w:themeColor="text1"/>
              </w:rPr>
              <w:t>-</w:t>
            </w:r>
          </w:p>
        </w:tc>
      </w:tr>
      <w:tr w:rsidR="00147746" w:rsidRPr="0013317B" w14:paraId="188B805B" w14:textId="77777777" w:rsidTr="00D66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B1571" w14:textId="77777777" w:rsidR="00147746" w:rsidRPr="0013317B" w:rsidRDefault="00147746" w:rsidP="00147746">
            <w:r w:rsidRPr="0013317B">
              <w:t>ZOO 126 1.0</w:t>
            </w:r>
          </w:p>
          <w:p w14:paraId="16225DE7" w14:textId="793AD4A6" w:rsidR="00147746" w:rsidRPr="0013317B" w:rsidRDefault="00147746" w:rsidP="00147746"/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0D663" w14:textId="4295EDD4" w:rsidR="00147746" w:rsidRPr="0013317B" w:rsidRDefault="00147746" w:rsidP="00147746">
            <w:r w:rsidRPr="0013317B">
              <w:t>Evolution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C9C8C" w14:textId="4F4499D2" w:rsidR="00147746" w:rsidRPr="0013317B" w:rsidRDefault="00261D56" w:rsidP="00147746">
            <w:r>
              <w:t>Snr. Prof. M.</w:t>
            </w:r>
            <w:r w:rsidR="00D66525">
              <w:t>M. Pathmalal</w:t>
            </w:r>
            <w:r w:rsidR="00AF6E92" w:rsidRPr="0013317B">
              <w:t xml:space="preserve"> </w:t>
            </w:r>
          </w:p>
          <w:p w14:paraId="7500E2CC" w14:textId="03DC11EC" w:rsidR="00147746" w:rsidRPr="0013317B" w:rsidRDefault="00261D56" w:rsidP="00147746">
            <w:r>
              <w:t>Dr. E.G.D.</w:t>
            </w:r>
            <w:r w:rsidR="00D66525">
              <w:t xml:space="preserve">P. Jayasekara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99C0D" w14:textId="77777777" w:rsidR="00147746" w:rsidRPr="0013317B" w:rsidRDefault="00147746" w:rsidP="00147746">
            <w:pPr>
              <w:jc w:val="center"/>
            </w:pPr>
            <w:r w:rsidRPr="0013317B">
              <w:t>15</w:t>
            </w:r>
          </w:p>
          <w:p w14:paraId="11B486F3" w14:textId="6A194226" w:rsidR="00147746" w:rsidRPr="0013317B" w:rsidRDefault="00147746" w:rsidP="0014774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8F0F1" w14:textId="335A1C94" w:rsidR="00147746" w:rsidRPr="006E61C7" w:rsidRDefault="006E61C7" w:rsidP="007E409B">
            <w:pPr>
              <w:rPr>
                <w:color w:val="000000" w:themeColor="text1"/>
              </w:rPr>
            </w:pPr>
            <w:r w:rsidRPr="006E61C7">
              <w:rPr>
                <w:color w:val="000000" w:themeColor="text1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E331D" w14:textId="5E24752A" w:rsidR="00147746" w:rsidRPr="006E61C7" w:rsidRDefault="006E61C7" w:rsidP="007E409B">
            <w:pPr>
              <w:rPr>
                <w:color w:val="000000" w:themeColor="text1"/>
              </w:rPr>
            </w:pPr>
            <w:r w:rsidRPr="006E61C7">
              <w:rPr>
                <w:color w:val="000000" w:themeColor="text1"/>
              </w:rPr>
              <w:t>-</w:t>
            </w:r>
          </w:p>
        </w:tc>
      </w:tr>
      <w:tr w:rsidR="00147746" w:rsidRPr="0013317B" w14:paraId="1029261C" w14:textId="77777777" w:rsidTr="00D66525">
        <w:trPr>
          <w:trHeight w:val="210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644AFD73" w14:textId="77777777" w:rsidR="00147746" w:rsidRPr="0013317B" w:rsidRDefault="00147746" w:rsidP="00147746">
            <w:r w:rsidRPr="0013317B">
              <w:t>ZOO 128 1.0</w:t>
            </w:r>
          </w:p>
          <w:p w14:paraId="2BEA2282" w14:textId="6BFEE9BA" w:rsidR="00147746" w:rsidRPr="0013317B" w:rsidRDefault="00147746" w:rsidP="00147746">
            <w:r w:rsidRPr="0013317B">
              <w:t xml:space="preserve">  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03AA71F" w14:textId="77777777" w:rsidR="00147746" w:rsidRPr="0013317B" w:rsidRDefault="00147746" w:rsidP="00147746">
            <w:r w:rsidRPr="0013317B">
              <w:t>Cell Biology</w:t>
            </w:r>
          </w:p>
          <w:p w14:paraId="752A3E8E" w14:textId="2EC0B220" w:rsidR="00147746" w:rsidRPr="0013317B" w:rsidRDefault="00147746" w:rsidP="00147746"/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0AEB5CF" w14:textId="180EA451" w:rsidR="00147746" w:rsidRPr="0013317B" w:rsidRDefault="00147746" w:rsidP="00147746">
            <w:r w:rsidRPr="0013317B">
              <w:rPr>
                <w:color w:val="000000" w:themeColor="text1"/>
              </w:rPr>
              <w:t>Dr. F</w:t>
            </w:r>
            <w:r w:rsidR="00261D56">
              <w:rPr>
                <w:color w:val="000000" w:themeColor="text1"/>
              </w:rPr>
              <w:t>.</w:t>
            </w:r>
            <w:r w:rsidRPr="0013317B">
              <w:rPr>
                <w:color w:val="000000" w:themeColor="text1"/>
              </w:rPr>
              <w:t xml:space="preserve">S Idroos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981B983" w14:textId="77777777" w:rsidR="00147746" w:rsidRPr="0013317B" w:rsidRDefault="00147746" w:rsidP="00147746">
            <w:pPr>
              <w:jc w:val="center"/>
            </w:pPr>
            <w:r w:rsidRPr="0013317B">
              <w:t>15</w:t>
            </w:r>
          </w:p>
          <w:p w14:paraId="00B6C56A" w14:textId="51490D1D" w:rsidR="00147746" w:rsidRPr="0013317B" w:rsidRDefault="00147746" w:rsidP="0014774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2A9EFA80" w14:textId="58387148" w:rsidR="00147746" w:rsidRPr="006E61C7" w:rsidRDefault="006E61C7" w:rsidP="007E409B">
            <w:pPr>
              <w:rPr>
                <w:color w:val="000000" w:themeColor="text1"/>
              </w:rPr>
            </w:pPr>
            <w:r w:rsidRPr="006E61C7">
              <w:rPr>
                <w:color w:val="000000" w:themeColor="text1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2FFCCBF4" w14:textId="37AFBC0D" w:rsidR="00147746" w:rsidRPr="006E61C7" w:rsidRDefault="006E61C7" w:rsidP="007E409B">
            <w:pPr>
              <w:rPr>
                <w:color w:val="000000" w:themeColor="text1"/>
              </w:rPr>
            </w:pPr>
            <w:r w:rsidRPr="006E61C7">
              <w:rPr>
                <w:color w:val="000000" w:themeColor="text1"/>
              </w:rPr>
              <w:t>-</w:t>
            </w:r>
          </w:p>
        </w:tc>
      </w:tr>
    </w:tbl>
    <w:p w14:paraId="3DA25B8E" w14:textId="530492E1" w:rsidR="00E76C6C" w:rsidRPr="0013317B" w:rsidRDefault="00E76C6C">
      <w:pPr>
        <w:rPr>
          <w:b/>
        </w:rPr>
        <w:sectPr w:rsidR="00E76C6C" w:rsidRPr="0013317B" w:rsidSect="0087526E">
          <w:headerReference w:type="default" r:id="rId8"/>
          <w:footerReference w:type="default" r:id="rId9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W w:w="113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1486"/>
        <w:gridCol w:w="1671"/>
        <w:gridCol w:w="2229"/>
        <w:gridCol w:w="1947"/>
        <w:gridCol w:w="2319"/>
      </w:tblGrid>
      <w:tr w:rsidR="00662761" w:rsidRPr="0013317B" w14:paraId="7FC170C5" w14:textId="77777777" w:rsidTr="00C455DF">
        <w:tc>
          <w:tcPr>
            <w:tcW w:w="1688" w:type="dxa"/>
            <w:shd w:val="clear" w:color="auto" w:fill="984806" w:themeFill="accent6" w:themeFillShade="80"/>
          </w:tcPr>
          <w:bookmarkEnd w:id="0"/>
          <w:p w14:paraId="2AF83AF7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lastRenderedPageBreak/>
              <w:t>Time</w:t>
            </w:r>
          </w:p>
          <w:p w14:paraId="0FFAE1A3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86" w:type="dxa"/>
            <w:shd w:val="clear" w:color="auto" w:fill="984806" w:themeFill="accent6" w:themeFillShade="80"/>
          </w:tcPr>
          <w:p w14:paraId="26AEDDC4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671" w:type="dxa"/>
            <w:shd w:val="clear" w:color="auto" w:fill="984806" w:themeFill="accent6" w:themeFillShade="80"/>
          </w:tcPr>
          <w:p w14:paraId="1D7E80D9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2229" w:type="dxa"/>
            <w:shd w:val="clear" w:color="auto" w:fill="984806" w:themeFill="accent6" w:themeFillShade="80"/>
          </w:tcPr>
          <w:p w14:paraId="1921B3BD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947" w:type="dxa"/>
            <w:shd w:val="clear" w:color="auto" w:fill="984806" w:themeFill="accent6" w:themeFillShade="80"/>
          </w:tcPr>
          <w:p w14:paraId="3CF92843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2319" w:type="dxa"/>
            <w:shd w:val="clear" w:color="auto" w:fill="984806" w:themeFill="accent6" w:themeFillShade="80"/>
          </w:tcPr>
          <w:p w14:paraId="3D8A5A92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Friday</w:t>
            </w:r>
          </w:p>
        </w:tc>
      </w:tr>
      <w:tr w:rsidR="00662761" w:rsidRPr="0013317B" w14:paraId="6E33E89C" w14:textId="77777777" w:rsidTr="00C455DF">
        <w:tc>
          <w:tcPr>
            <w:tcW w:w="1688" w:type="dxa"/>
          </w:tcPr>
          <w:p w14:paraId="3B103EB0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08.00 – 08.50</w:t>
            </w:r>
          </w:p>
          <w:p w14:paraId="7941A8FF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19E54C83" w14:textId="4F1BBD7F" w:rsidR="00EC28F0" w:rsidRPr="0013317B" w:rsidRDefault="00EC28F0"/>
        </w:tc>
        <w:tc>
          <w:tcPr>
            <w:tcW w:w="1671" w:type="dxa"/>
          </w:tcPr>
          <w:p w14:paraId="0CB4F497" w14:textId="7B7CECF9" w:rsidR="00EC28F0" w:rsidRPr="0013317B" w:rsidRDefault="00EC28F0" w:rsidP="00A65C4D"/>
        </w:tc>
        <w:tc>
          <w:tcPr>
            <w:tcW w:w="2229" w:type="dxa"/>
          </w:tcPr>
          <w:p w14:paraId="151804C6" w14:textId="77777777" w:rsidR="00EC28F0" w:rsidRPr="0013317B" w:rsidRDefault="00EC28F0" w:rsidP="00A65C4D"/>
        </w:tc>
        <w:tc>
          <w:tcPr>
            <w:tcW w:w="1947" w:type="dxa"/>
          </w:tcPr>
          <w:p w14:paraId="0A10F277" w14:textId="34EE7E72" w:rsidR="00AA520A" w:rsidRPr="0013317B" w:rsidRDefault="00EC28F0" w:rsidP="00AA520A">
            <w:pPr>
              <w:ind w:left="-1" w:right="-108"/>
            </w:pPr>
            <w:r w:rsidRPr="0013317B">
              <w:t>ZOO</w:t>
            </w:r>
            <w:r w:rsidR="00673B53" w:rsidRPr="0013317B">
              <w:t xml:space="preserve"> </w:t>
            </w:r>
            <w:r w:rsidR="00452D09" w:rsidRPr="0013317B">
              <w:t>(A1)</w:t>
            </w:r>
            <w:r w:rsidR="005A33CF" w:rsidRPr="0013317B">
              <w:t xml:space="preserve"> </w:t>
            </w:r>
            <w:r w:rsidR="00452D09" w:rsidRPr="0013317B">
              <w:t xml:space="preserve"> </w:t>
            </w:r>
            <w:r w:rsidR="004F5E7B" w:rsidRPr="0013317B">
              <w:t xml:space="preserve"> </w:t>
            </w:r>
          </w:p>
          <w:p w14:paraId="47327EEB" w14:textId="1C759153" w:rsidR="00EC28F0" w:rsidRPr="0013317B" w:rsidRDefault="00C82301" w:rsidP="005F41AA">
            <w:pPr>
              <w:ind w:right="-104"/>
            </w:pPr>
            <w:r w:rsidRPr="0013317B">
              <w:t>Animal Physiology</w:t>
            </w:r>
          </w:p>
        </w:tc>
        <w:tc>
          <w:tcPr>
            <w:tcW w:w="2319" w:type="dxa"/>
          </w:tcPr>
          <w:p w14:paraId="773BE658" w14:textId="63B3FEB4" w:rsidR="00EC28F0" w:rsidRPr="0013317B" w:rsidRDefault="00EC28F0" w:rsidP="00A65C4D">
            <w:r w:rsidRPr="0013317B">
              <w:t>ZOO (</w:t>
            </w:r>
            <w:r w:rsidR="008F2605" w:rsidRPr="0013317B">
              <w:t>F1</w:t>
            </w:r>
            <w:r w:rsidRPr="0013317B">
              <w:t xml:space="preserve">) </w:t>
            </w:r>
          </w:p>
          <w:p w14:paraId="082E66D0" w14:textId="2FD24993" w:rsidR="00ED42E8" w:rsidRPr="0013317B" w:rsidRDefault="002C4459" w:rsidP="00C51AD8">
            <w:r w:rsidRPr="0013317B">
              <w:t>Parasitology</w:t>
            </w:r>
          </w:p>
          <w:p w14:paraId="448CF230" w14:textId="59B76CC1" w:rsidR="00EC28F0" w:rsidRPr="0013317B" w:rsidRDefault="00EC28F0" w:rsidP="00C51AD8"/>
        </w:tc>
      </w:tr>
      <w:tr w:rsidR="00662761" w:rsidRPr="0013317B" w14:paraId="101C2975" w14:textId="77777777" w:rsidTr="00C455DF">
        <w:tc>
          <w:tcPr>
            <w:tcW w:w="1688" w:type="dxa"/>
          </w:tcPr>
          <w:p w14:paraId="586FAC52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08.55 – 09.45</w:t>
            </w:r>
          </w:p>
          <w:p w14:paraId="4F32A52C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64F76B97" w14:textId="76418175" w:rsidR="00EC28F0" w:rsidRPr="0013317B" w:rsidRDefault="00EC28F0" w:rsidP="00F74F68"/>
        </w:tc>
        <w:tc>
          <w:tcPr>
            <w:tcW w:w="1671" w:type="dxa"/>
          </w:tcPr>
          <w:p w14:paraId="02E75B32" w14:textId="77777777" w:rsidR="00EC28F0" w:rsidRPr="0013317B" w:rsidRDefault="00EC28F0" w:rsidP="00A65C4D">
            <w:r w:rsidRPr="0013317B">
              <w:t xml:space="preserve">ZOO Practical </w:t>
            </w:r>
          </w:p>
          <w:p w14:paraId="00A250C1" w14:textId="029C155B" w:rsidR="00840CB5" w:rsidRPr="0013317B" w:rsidRDefault="00840CB5" w:rsidP="00A65C4D"/>
        </w:tc>
        <w:tc>
          <w:tcPr>
            <w:tcW w:w="2229" w:type="dxa"/>
          </w:tcPr>
          <w:p w14:paraId="6E00A972" w14:textId="77777777" w:rsidR="00EC28F0" w:rsidRPr="0013317B" w:rsidRDefault="00EC28F0" w:rsidP="00A65C4D"/>
        </w:tc>
        <w:tc>
          <w:tcPr>
            <w:tcW w:w="1947" w:type="dxa"/>
          </w:tcPr>
          <w:p w14:paraId="4F7DC9BF" w14:textId="2C6B2A3B" w:rsidR="00ED42E8" w:rsidRPr="0013317B" w:rsidRDefault="005F41AA" w:rsidP="00ED42E8">
            <w:pPr>
              <w:ind w:left="-1" w:right="-108"/>
            </w:pPr>
            <w:r w:rsidRPr="0013317B">
              <w:t>ZOO</w:t>
            </w:r>
            <w:r w:rsidR="003D34F2" w:rsidRPr="0013317B">
              <w:t xml:space="preserve"> (A1)   </w:t>
            </w:r>
          </w:p>
          <w:p w14:paraId="27B17A1B" w14:textId="0D5A8ADF" w:rsidR="005F41AA" w:rsidRPr="0013317B" w:rsidRDefault="00ED42E8" w:rsidP="005F41AA">
            <w:pPr>
              <w:ind w:right="-104"/>
            </w:pPr>
            <w:r w:rsidRPr="0013317B">
              <w:t>Animal Physiology</w:t>
            </w:r>
          </w:p>
          <w:p w14:paraId="7A36308C" w14:textId="6554DB31" w:rsidR="00F74F68" w:rsidRPr="0013317B" w:rsidRDefault="00F74F68" w:rsidP="00ED42E8">
            <w:pPr>
              <w:ind w:right="-104"/>
            </w:pPr>
          </w:p>
        </w:tc>
        <w:tc>
          <w:tcPr>
            <w:tcW w:w="2319" w:type="dxa"/>
          </w:tcPr>
          <w:p w14:paraId="450FF44E" w14:textId="553FC278" w:rsidR="00EC28F0" w:rsidRPr="0013317B" w:rsidRDefault="00EC28F0" w:rsidP="005F41AA"/>
        </w:tc>
      </w:tr>
      <w:tr w:rsidR="00B13DE9" w:rsidRPr="0013317B" w14:paraId="061C8DB5" w14:textId="77777777" w:rsidTr="00C455DF">
        <w:tc>
          <w:tcPr>
            <w:tcW w:w="1688" w:type="dxa"/>
            <w:shd w:val="clear" w:color="auto" w:fill="FBD4B4" w:themeFill="accent6" w:themeFillTint="66"/>
          </w:tcPr>
          <w:p w14:paraId="236F2E2B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09.45 – 10.15</w:t>
            </w:r>
          </w:p>
        </w:tc>
        <w:tc>
          <w:tcPr>
            <w:tcW w:w="9652" w:type="dxa"/>
            <w:gridSpan w:val="5"/>
            <w:shd w:val="clear" w:color="auto" w:fill="FBD4B4" w:themeFill="accent6" w:themeFillTint="66"/>
          </w:tcPr>
          <w:p w14:paraId="7B4AF817" w14:textId="4A105AEB" w:rsidR="00EC28F0" w:rsidRPr="0013317B" w:rsidRDefault="00EC28F0" w:rsidP="00EC28F0">
            <w:pPr>
              <w:jc w:val="center"/>
              <w:rPr>
                <w:b/>
              </w:rPr>
            </w:pPr>
          </w:p>
        </w:tc>
      </w:tr>
      <w:tr w:rsidR="00662761" w:rsidRPr="0013317B" w14:paraId="01230361" w14:textId="77777777" w:rsidTr="00C455DF">
        <w:tc>
          <w:tcPr>
            <w:tcW w:w="1688" w:type="dxa"/>
          </w:tcPr>
          <w:p w14:paraId="10751C44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10.15 – 11.05</w:t>
            </w:r>
          </w:p>
          <w:p w14:paraId="77CA296D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21A43ACD" w14:textId="707CB51F" w:rsidR="00EC28F0" w:rsidRPr="0013317B" w:rsidRDefault="00EC28F0" w:rsidP="00F74F68"/>
        </w:tc>
        <w:tc>
          <w:tcPr>
            <w:tcW w:w="1671" w:type="dxa"/>
          </w:tcPr>
          <w:p w14:paraId="34709C38" w14:textId="77777777" w:rsidR="00EC28F0" w:rsidRPr="0013317B" w:rsidRDefault="00EC28F0" w:rsidP="00A65C4D">
            <w:r w:rsidRPr="0013317B">
              <w:t>ZOO Practical</w:t>
            </w:r>
          </w:p>
          <w:p w14:paraId="5F25F0B3" w14:textId="38EBF224" w:rsidR="00840CB5" w:rsidRPr="0013317B" w:rsidRDefault="00840CB5" w:rsidP="00A65C4D"/>
        </w:tc>
        <w:tc>
          <w:tcPr>
            <w:tcW w:w="2229" w:type="dxa"/>
          </w:tcPr>
          <w:p w14:paraId="4D8FF37F" w14:textId="77777777" w:rsidR="00EC28F0" w:rsidRPr="0013317B" w:rsidRDefault="00EC28F0" w:rsidP="00A65C4D"/>
        </w:tc>
        <w:tc>
          <w:tcPr>
            <w:tcW w:w="1947" w:type="dxa"/>
          </w:tcPr>
          <w:p w14:paraId="267D1B44" w14:textId="77777777" w:rsidR="00EC28F0" w:rsidRPr="0013317B" w:rsidRDefault="00EC28F0" w:rsidP="00A65C4D"/>
        </w:tc>
        <w:tc>
          <w:tcPr>
            <w:tcW w:w="2319" w:type="dxa"/>
          </w:tcPr>
          <w:p w14:paraId="288BC829" w14:textId="0E3B886A" w:rsidR="00EC28F0" w:rsidRPr="0013317B" w:rsidRDefault="00EC28F0" w:rsidP="00A65C4D">
            <w:r w:rsidRPr="0013317B">
              <w:t>ZOO (</w:t>
            </w:r>
            <w:r w:rsidR="00053F8F" w:rsidRPr="0013317B">
              <w:t>A1</w:t>
            </w:r>
            <w:r w:rsidRPr="0013317B">
              <w:t xml:space="preserve">) </w:t>
            </w:r>
          </w:p>
          <w:p w14:paraId="158A992D" w14:textId="66D72B88" w:rsidR="002207B7" w:rsidRPr="0013317B" w:rsidRDefault="00674046" w:rsidP="002C4459">
            <w:pPr>
              <w:ind w:right="-104"/>
            </w:pPr>
            <w:r w:rsidRPr="00674046">
              <w:rPr>
                <w:lang w:bidi="si-LK"/>
              </w:rPr>
              <w:t>Biodiversity and Conservation</w:t>
            </w:r>
          </w:p>
        </w:tc>
      </w:tr>
      <w:tr w:rsidR="00662761" w:rsidRPr="0013317B" w14:paraId="3686697A" w14:textId="77777777" w:rsidTr="00C455DF">
        <w:tc>
          <w:tcPr>
            <w:tcW w:w="1688" w:type="dxa"/>
          </w:tcPr>
          <w:p w14:paraId="37456446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11.10 – 12.00</w:t>
            </w:r>
          </w:p>
          <w:p w14:paraId="7C24A892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2563D7DC" w14:textId="7B3D5899" w:rsidR="00EC28F0" w:rsidRPr="0013317B" w:rsidRDefault="00EC28F0" w:rsidP="00F74F68"/>
        </w:tc>
        <w:tc>
          <w:tcPr>
            <w:tcW w:w="1671" w:type="dxa"/>
          </w:tcPr>
          <w:p w14:paraId="025CDF47" w14:textId="77777777" w:rsidR="00EC28F0" w:rsidRPr="0013317B" w:rsidRDefault="00EC28F0" w:rsidP="00A65C4D">
            <w:r w:rsidRPr="0013317B">
              <w:t>ZOO Practical</w:t>
            </w:r>
          </w:p>
          <w:p w14:paraId="3FEE5DCA" w14:textId="4EB51DC1" w:rsidR="00840CB5" w:rsidRPr="0013317B" w:rsidRDefault="00840CB5" w:rsidP="00A65C4D"/>
        </w:tc>
        <w:tc>
          <w:tcPr>
            <w:tcW w:w="2229" w:type="dxa"/>
          </w:tcPr>
          <w:p w14:paraId="3690F4AA" w14:textId="77777777" w:rsidR="00EC28F0" w:rsidRPr="0013317B" w:rsidRDefault="00EC28F0" w:rsidP="00A65C4D"/>
        </w:tc>
        <w:tc>
          <w:tcPr>
            <w:tcW w:w="1947" w:type="dxa"/>
          </w:tcPr>
          <w:p w14:paraId="7206E5E9" w14:textId="77777777" w:rsidR="00EC28F0" w:rsidRPr="0013317B" w:rsidRDefault="00EC28F0" w:rsidP="00A65C4D"/>
        </w:tc>
        <w:tc>
          <w:tcPr>
            <w:tcW w:w="2319" w:type="dxa"/>
          </w:tcPr>
          <w:p w14:paraId="15FABC5C" w14:textId="77777777" w:rsidR="005F41AA" w:rsidRPr="0013317B" w:rsidRDefault="00EC28F0" w:rsidP="005F41AA">
            <w:r w:rsidRPr="0013317B">
              <w:t>ZOO</w:t>
            </w:r>
            <w:r w:rsidR="005F41AA" w:rsidRPr="0013317B">
              <w:t xml:space="preserve"> (A1) </w:t>
            </w:r>
          </w:p>
          <w:p w14:paraId="11564AF6" w14:textId="68A462B3" w:rsidR="00EC28F0" w:rsidRPr="0013317B" w:rsidRDefault="00EC28F0" w:rsidP="00ED42E8"/>
        </w:tc>
      </w:tr>
      <w:tr w:rsidR="00B13DE9" w:rsidRPr="0013317B" w14:paraId="1C4B107A" w14:textId="77777777" w:rsidTr="00C455DF">
        <w:tc>
          <w:tcPr>
            <w:tcW w:w="1688" w:type="dxa"/>
            <w:shd w:val="clear" w:color="auto" w:fill="E36C0A" w:themeFill="accent6" w:themeFillShade="BF"/>
          </w:tcPr>
          <w:p w14:paraId="5D894A4E" w14:textId="77777777" w:rsidR="00EC28F0" w:rsidRPr="0013317B" w:rsidRDefault="00EC28F0" w:rsidP="00A65C4D">
            <w:pPr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652" w:type="dxa"/>
            <w:gridSpan w:val="5"/>
            <w:shd w:val="clear" w:color="auto" w:fill="E36C0A" w:themeFill="accent6" w:themeFillShade="BF"/>
          </w:tcPr>
          <w:p w14:paraId="76F47C22" w14:textId="77777777" w:rsidR="00EC28F0" w:rsidRPr="0013317B" w:rsidRDefault="00EC28F0" w:rsidP="00EC28F0">
            <w:pPr>
              <w:jc w:val="center"/>
              <w:rPr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L      U      N      C      H         B      R    E     A    K</w:t>
            </w:r>
          </w:p>
        </w:tc>
      </w:tr>
      <w:tr w:rsidR="00662761" w:rsidRPr="0013317B" w14:paraId="45605466" w14:textId="77777777" w:rsidTr="00C455DF">
        <w:tc>
          <w:tcPr>
            <w:tcW w:w="1688" w:type="dxa"/>
          </w:tcPr>
          <w:p w14:paraId="06C3CFFF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01.00– 02.00</w:t>
            </w:r>
          </w:p>
          <w:p w14:paraId="210F1B8B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5BA055EC" w14:textId="35ED1516" w:rsidR="00EC28F0" w:rsidRPr="0013317B" w:rsidRDefault="00EC28F0" w:rsidP="00A65C4D"/>
        </w:tc>
        <w:tc>
          <w:tcPr>
            <w:tcW w:w="1671" w:type="dxa"/>
          </w:tcPr>
          <w:p w14:paraId="310D21F1" w14:textId="77777777" w:rsidR="00EC28F0" w:rsidRPr="0013317B" w:rsidRDefault="00EC28F0" w:rsidP="00A65C4D">
            <w:r w:rsidRPr="0013317B">
              <w:t>ZOO Practical</w:t>
            </w:r>
          </w:p>
          <w:p w14:paraId="5FDBE0E8" w14:textId="541302F9" w:rsidR="00F74F68" w:rsidRPr="0013317B" w:rsidRDefault="00F74F68" w:rsidP="00A65C4D"/>
        </w:tc>
        <w:tc>
          <w:tcPr>
            <w:tcW w:w="2229" w:type="dxa"/>
          </w:tcPr>
          <w:p w14:paraId="115013A1" w14:textId="797817D2" w:rsidR="00EC28F0" w:rsidRPr="0013317B" w:rsidRDefault="00EC28F0" w:rsidP="00C66593"/>
        </w:tc>
        <w:tc>
          <w:tcPr>
            <w:tcW w:w="1947" w:type="dxa"/>
          </w:tcPr>
          <w:p w14:paraId="480DB7D1" w14:textId="77777777" w:rsidR="00EC28F0" w:rsidRPr="0013317B" w:rsidRDefault="00EC28F0" w:rsidP="00A65C4D"/>
        </w:tc>
        <w:tc>
          <w:tcPr>
            <w:tcW w:w="2319" w:type="dxa"/>
          </w:tcPr>
          <w:p w14:paraId="5151ACD5" w14:textId="2DCA8F4B" w:rsidR="00EC28F0" w:rsidRPr="0013317B" w:rsidRDefault="00EC28F0" w:rsidP="008F2605"/>
        </w:tc>
      </w:tr>
      <w:tr w:rsidR="00662761" w:rsidRPr="0013317B" w14:paraId="239F3461" w14:textId="77777777" w:rsidTr="00C455DF">
        <w:tc>
          <w:tcPr>
            <w:tcW w:w="1688" w:type="dxa"/>
          </w:tcPr>
          <w:p w14:paraId="65BFFDDA" w14:textId="499D7B86" w:rsidR="00EC28F0" w:rsidRPr="0013317B" w:rsidRDefault="00EC28F0">
            <w:pPr>
              <w:rPr>
                <w:b/>
              </w:rPr>
            </w:pPr>
            <w:r w:rsidRPr="0013317B">
              <w:rPr>
                <w:b/>
              </w:rPr>
              <w:t>02.00 – 03.00</w:t>
            </w:r>
          </w:p>
        </w:tc>
        <w:tc>
          <w:tcPr>
            <w:tcW w:w="1486" w:type="dxa"/>
          </w:tcPr>
          <w:p w14:paraId="117A759B" w14:textId="634EBFF0" w:rsidR="00EC28F0" w:rsidRPr="0013317B" w:rsidRDefault="00EC28F0" w:rsidP="00A65C4D"/>
        </w:tc>
        <w:tc>
          <w:tcPr>
            <w:tcW w:w="1671" w:type="dxa"/>
          </w:tcPr>
          <w:p w14:paraId="21FE73E2" w14:textId="77777777" w:rsidR="00EC28F0" w:rsidRPr="0013317B" w:rsidRDefault="00EC28F0" w:rsidP="00A65C4D">
            <w:r w:rsidRPr="0013317B">
              <w:t>ZOO Practical</w:t>
            </w:r>
          </w:p>
          <w:p w14:paraId="39B05DE6" w14:textId="7865EE69" w:rsidR="00F74F68" w:rsidRPr="0013317B" w:rsidRDefault="00F74F68" w:rsidP="00A65C4D"/>
        </w:tc>
        <w:tc>
          <w:tcPr>
            <w:tcW w:w="2229" w:type="dxa"/>
          </w:tcPr>
          <w:p w14:paraId="3E0F0E41" w14:textId="0F36BFDD" w:rsidR="00F74F68" w:rsidRPr="0013317B" w:rsidRDefault="00F74F68" w:rsidP="00C66593"/>
        </w:tc>
        <w:tc>
          <w:tcPr>
            <w:tcW w:w="1947" w:type="dxa"/>
          </w:tcPr>
          <w:p w14:paraId="62A2BB50" w14:textId="77777777" w:rsidR="00EC28F0" w:rsidRPr="0013317B" w:rsidRDefault="00EC28F0" w:rsidP="00A65C4D"/>
        </w:tc>
        <w:tc>
          <w:tcPr>
            <w:tcW w:w="2319" w:type="dxa"/>
          </w:tcPr>
          <w:p w14:paraId="400BE6BA" w14:textId="748DD69A" w:rsidR="00EC28F0" w:rsidRPr="0013317B" w:rsidRDefault="00EC28F0" w:rsidP="00C51AD8"/>
        </w:tc>
      </w:tr>
      <w:tr w:rsidR="007B789E" w:rsidRPr="0013317B" w14:paraId="19198190" w14:textId="77777777" w:rsidTr="00C455DF">
        <w:tc>
          <w:tcPr>
            <w:tcW w:w="1688" w:type="dxa"/>
          </w:tcPr>
          <w:p w14:paraId="2DA939AB" w14:textId="77777777" w:rsidR="007B789E" w:rsidRPr="0013317B" w:rsidRDefault="007B789E" w:rsidP="00A65C4D">
            <w:pPr>
              <w:rPr>
                <w:b/>
              </w:rPr>
            </w:pPr>
            <w:r w:rsidRPr="0013317B">
              <w:rPr>
                <w:b/>
              </w:rPr>
              <w:t>03.00 – 04.00</w:t>
            </w:r>
          </w:p>
          <w:p w14:paraId="50161316" w14:textId="77777777" w:rsidR="007B789E" w:rsidRPr="0013317B" w:rsidRDefault="007B789E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79E71525" w14:textId="77777777" w:rsidR="007B789E" w:rsidRPr="0013317B" w:rsidRDefault="007B789E" w:rsidP="00A65C4D"/>
        </w:tc>
        <w:tc>
          <w:tcPr>
            <w:tcW w:w="1671" w:type="dxa"/>
          </w:tcPr>
          <w:p w14:paraId="31232AB2" w14:textId="77777777" w:rsidR="007B789E" w:rsidRPr="0013317B" w:rsidRDefault="007B789E" w:rsidP="00A65C4D">
            <w:r w:rsidRPr="0013317B">
              <w:t>ZOO Practical</w:t>
            </w:r>
          </w:p>
          <w:p w14:paraId="2D29CB0D" w14:textId="77777777" w:rsidR="007B789E" w:rsidRPr="0013317B" w:rsidRDefault="007B789E" w:rsidP="00A65C4D"/>
        </w:tc>
        <w:tc>
          <w:tcPr>
            <w:tcW w:w="2229" w:type="dxa"/>
          </w:tcPr>
          <w:p w14:paraId="375F8A24" w14:textId="426B3C67" w:rsidR="007B789E" w:rsidRPr="0013317B" w:rsidRDefault="007B789E" w:rsidP="00C01CEF"/>
        </w:tc>
        <w:tc>
          <w:tcPr>
            <w:tcW w:w="1947" w:type="dxa"/>
            <w:vMerge w:val="restart"/>
          </w:tcPr>
          <w:p w14:paraId="67434771" w14:textId="690BF5F9" w:rsidR="007B789E" w:rsidRPr="0013317B" w:rsidRDefault="00D3289D" w:rsidP="00A65C4D">
            <w:r w:rsidRPr="0013317B">
              <w:t xml:space="preserve">Student </w:t>
            </w:r>
            <w:r w:rsidR="00315B9B">
              <w:t>A</w:t>
            </w:r>
            <w:r w:rsidRPr="0013317B">
              <w:t>ctivities</w:t>
            </w:r>
          </w:p>
        </w:tc>
        <w:tc>
          <w:tcPr>
            <w:tcW w:w="2319" w:type="dxa"/>
          </w:tcPr>
          <w:p w14:paraId="1B189504" w14:textId="77777777" w:rsidR="007B789E" w:rsidRPr="0013317B" w:rsidRDefault="007B789E" w:rsidP="00A65C4D"/>
        </w:tc>
      </w:tr>
      <w:tr w:rsidR="007B789E" w:rsidRPr="0013317B" w14:paraId="1D81CC09" w14:textId="77777777" w:rsidTr="00C455DF">
        <w:tc>
          <w:tcPr>
            <w:tcW w:w="1688" w:type="dxa"/>
          </w:tcPr>
          <w:p w14:paraId="028C3341" w14:textId="77777777" w:rsidR="007B789E" w:rsidRPr="0013317B" w:rsidRDefault="007B789E" w:rsidP="007B5717">
            <w:pPr>
              <w:rPr>
                <w:b/>
              </w:rPr>
            </w:pPr>
            <w:r w:rsidRPr="0013317B">
              <w:rPr>
                <w:b/>
              </w:rPr>
              <w:t>04.00 – 05.00</w:t>
            </w:r>
          </w:p>
        </w:tc>
        <w:tc>
          <w:tcPr>
            <w:tcW w:w="1486" w:type="dxa"/>
          </w:tcPr>
          <w:p w14:paraId="5796F218" w14:textId="77777777" w:rsidR="007B789E" w:rsidRPr="0013317B" w:rsidRDefault="007B789E" w:rsidP="00A65C4D"/>
        </w:tc>
        <w:tc>
          <w:tcPr>
            <w:tcW w:w="1671" w:type="dxa"/>
          </w:tcPr>
          <w:p w14:paraId="54D26660" w14:textId="77777777" w:rsidR="007B789E" w:rsidRPr="0013317B" w:rsidRDefault="007B789E" w:rsidP="00A65C4D"/>
        </w:tc>
        <w:tc>
          <w:tcPr>
            <w:tcW w:w="2229" w:type="dxa"/>
          </w:tcPr>
          <w:p w14:paraId="26AE51AF" w14:textId="26F92153" w:rsidR="007B789E" w:rsidRPr="0013317B" w:rsidRDefault="007B789E" w:rsidP="00A65C4D"/>
        </w:tc>
        <w:tc>
          <w:tcPr>
            <w:tcW w:w="1947" w:type="dxa"/>
            <w:vMerge/>
          </w:tcPr>
          <w:p w14:paraId="08807421" w14:textId="77777777" w:rsidR="007B789E" w:rsidRPr="0013317B" w:rsidRDefault="007B789E" w:rsidP="00A65C4D"/>
        </w:tc>
        <w:tc>
          <w:tcPr>
            <w:tcW w:w="2319" w:type="dxa"/>
          </w:tcPr>
          <w:p w14:paraId="42F3C964" w14:textId="77777777" w:rsidR="007B789E" w:rsidRPr="0013317B" w:rsidRDefault="007B789E" w:rsidP="00A65C4D"/>
        </w:tc>
      </w:tr>
    </w:tbl>
    <w:p w14:paraId="177D2C6B" w14:textId="77777777" w:rsidR="00EC28F0" w:rsidRPr="0013317B" w:rsidRDefault="00EC28F0" w:rsidP="00EC28F0">
      <w:pPr>
        <w:rPr>
          <w:b/>
        </w:rPr>
      </w:pPr>
    </w:p>
    <w:p w14:paraId="381DD2B9" w14:textId="77777777" w:rsidR="00EC28F0" w:rsidRPr="0013317B" w:rsidRDefault="00EC28F0" w:rsidP="00EC28F0">
      <w:pPr>
        <w:rPr>
          <w:b/>
        </w:rPr>
      </w:pPr>
    </w:p>
    <w:tbl>
      <w:tblPr>
        <w:tblW w:w="11363" w:type="dxa"/>
        <w:tblLook w:val="04A0" w:firstRow="1" w:lastRow="0" w:firstColumn="1" w:lastColumn="0" w:noHBand="0" w:noVBand="1"/>
      </w:tblPr>
      <w:tblGrid>
        <w:gridCol w:w="1668"/>
        <w:gridCol w:w="2693"/>
        <w:gridCol w:w="2749"/>
        <w:gridCol w:w="1276"/>
        <w:gridCol w:w="1418"/>
        <w:gridCol w:w="1559"/>
      </w:tblGrid>
      <w:tr w:rsidR="00EC28F0" w:rsidRPr="0013317B" w14:paraId="5C527180" w14:textId="77777777" w:rsidTr="00261D56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B29D27B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Course unit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E7C9944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Course title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14:paraId="4D10A4C9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Lecturer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8EA01E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4A1645C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Lectures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93DF82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49F26002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Practicals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5A0823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2F717A3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Field classes</w:t>
            </w:r>
          </w:p>
        </w:tc>
      </w:tr>
      <w:tr w:rsidR="008A5B66" w:rsidRPr="0013317B" w14:paraId="79E99B39" w14:textId="77777777" w:rsidTr="00261D56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5ADE494" w14:textId="77777777" w:rsidR="008A5B66" w:rsidRPr="0013317B" w:rsidRDefault="008A5B66" w:rsidP="008A5B66">
            <w:r w:rsidRPr="0013317B">
              <w:t>ZOO 219 1.0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B26C8B8" w14:textId="77777777" w:rsidR="008A5B66" w:rsidRPr="0013317B" w:rsidRDefault="008A5B66" w:rsidP="008A5B66">
            <w:r w:rsidRPr="0013317B">
              <w:t>Parasitology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14:paraId="49EF3B92" w14:textId="69BEADE5" w:rsidR="008A5B66" w:rsidRPr="0013317B" w:rsidRDefault="00712A60" w:rsidP="00261D56">
            <w:pPr>
              <w:ind w:right="-288"/>
            </w:pPr>
            <w:r>
              <w:t xml:space="preserve">Snr. </w:t>
            </w:r>
            <w:r w:rsidR="008A5B66" w:rsidRPr="0013317B">
              <w:t>Prof. M</w:t>
            </w:r>
            <w:r w:rsidR="00261D56">
              <w:t>.</w:t>
            </w:r>
            <w:r w:rsidR="008A5B66" w:rsidRPr="0013317B">
              <w:t>M Pathmalal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CD2C46" w14:textId="77777777" w:rsidR="008A5B66" w:rsidRPr="0013317B" w:rsidRDefault="008A5B66" w:rsidP="008A5B66">
            <w:pPr>
              <w:jc w:val="center"/>
            </w:pPr>
            <w:r w:rsidRPr="0013317B"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286A45" w14:textId="29972C72" w:rsidR="008A5B66" w:rsidRPr="00562B29" w:rsidRDefault="00562B29" w:rsidP="00562B29">
            <w:pPr>
              <w:rPr>
                <w:color w:val="000000" w:themeColor="text1"/>
              </w:rPr>
            </w:pPr>
            <w:r w:rsidRPr="00562B29">
              <w:rPr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81C82F" w14:textId="587DBDBD" w:rsidR="005F41AA" w:rsidRPr="00562B29" w:rsidRDefault="00562B29" w:rsidP="00182DF0">
            <w:pPr>
              <w:rPr>
                <w:color w:val="000000" w:themeColor="text1"/>
              </w:rPr>
            </w:pPr>
            <w:r w:rsidRPr="00562B29">
              <w:rPr>
                <w:color w:val="000000" w:themeColor="text1"/>
              </w:rPr>
              <w:t>-</w:t>
            </w:r>
          </w:p>
        </w:tc>
      </w:tr>
      <w:tr w:rsidR="008A5B66" w:rsidRPr="0013317B" w14:paraId="684353B1" w14:textId="77777777" w:rsidTr="00261D56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622A811" w14:textId="464D48C8" w:rsidR="008A5B66" w:rsidRPr="0013317B" w:rsidRDefault="008A5B66" w:rsidP="008A5B66">
            <w:r w:rsidRPr="0013317B">
              <w:t>ZOO 230 2.0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A965C68" w14:textId="1DEDFAB9" w:rsidR="008A5B66" w:rsidRPr="0013317B" w:rsidRDefault="008A5B66" w:rsidP="008A5B66">
            <w:r w:rsidRPr="0013317B">
              <w:t xml:space="preserve">Animal Physiology 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14:paraId="3563DF84" w14:textId="57687F47" w:rsidR="008A5B66" w:rsidRPr="0013317B" w:rsidRDefault="00674046" w:rsidP="008A5B66">
            <w:r>
              <w:t xml:space="preserve">Snr. </w:t>
            </w:r>
            <w:r w:rsidR="008A5B66" w:rsidRPr="0013317B">
              <w:t>Prof. L</w:t>
            </w:r>
            <w:r w:rsidR="00261D56">
              <w:t>.</w:t>
            </w:r>
            <w:r w:rsidR="008A5B66" w:rsidRPr="0013317B">
              <w:t>D</w:t>
            </w:r>
            <w:r w:rsidR="00261D56">
              <w:t>.</w:t>
            </w:r>
            <w:r w:rsidR="008A5B66" w:rsidRPr="0013317B">
              <w:t>C</w:t>
            </w:r>
            <w:r w:rsidR="00261D56">
              <w:t>.</w:t>
            </w:r>
            <w:r w:rsidR="008A5B66" w:rsidRPr="0013317B">
              <w:t xml:space="preserve"> Peiris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82ADB5" w14:textId="32323B43" w:rsidR="008A5B66" w:rsidRPr="0013317B" w:rsidRDefault="008A5B66" w:rsidP="008A5B66">
            <w:pPr>
              <w:jc w:val="center"/>
            </w:pPr>
            <w:r w:rsidRPr="0013317B"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4EE207" w14:textId="007B9DB5" w:rsidR="008A5B66" w:rsidRPr="00562B29" w:rsidRDefault="00562B29" w:rsidP="00562B29">
            <w:pPr>
              <w:rPr>
                <w:color w:val="000000" w:themeColor="text1"/>
              </w:rPr>
            </w:pPr>
            <w:r w:rsidRPr="00562B29">
              <w:rPr>
                <w:color w:val="000000" w:themeColor="text1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420841" w14:textId="2790C860" w:rsidR="005F41AA" w:rsidRPr="00562B29" w:rsidRDefault="00562B29" w:rsidP="00182DF0">
            <w:pPr>
              <w:rPr>
                <w:color w:val="000000" w:themeColor="text1"/>
              </w:rPr>
            </w:pPr>
            <w:r w:rsidRPr="00562B29">
              <w:rPr>
                <w:color w:val="000000" w:themeColor="text1"/>
              </w:rPr>
              <w:t>-</w:t>
            </w:r>
          </w:p>
        </w:tc>
      </w:tr>
      <w:tr w:rsidR="00674046" w:rsidRPr="0013317B" w14:paraId="73036CB6" w14:textId="77777777" w:rsidTr="00261D56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1D1883D" w14:textId="4E4D684E" w:rsidR="00674046" w:rsidRPr="0013317B" w:rsidRDefault="00674046" w:rsidP="00674046">
            <w:r w:rsidRPr="00674046">
              <w:rPr>
                <w:lang w:bidi="si-LK"/>
              </w:rPr>
              <w:t>ZOO 224 1.0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644A34" w14:textId="0AA762AA" w:rsidR="00674046" w:rsidRPr="0013317B" w:rsidRDefault="00674046" w:rsidP="00674046">
            <w:r w:rsidRPr="00674046">
              <w:rPr>
                <w:lang w:bidi="si-LK"/>
              </w:rPr>
              <w:t>Biodiversity and Conservation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14:paraId="587F6FA7" w14:textId="79A18AB5" w:rsidR="00674046" w:rsidRPr="0013317B" w:rsidRDefault="00674046" w:rsidP="00674046">
            <w:r>
              <w:t>Snr. Prof. W</w:t>
            </w:r>
            <w:r w:rsidR="00261D56">
              <w:t>.</w:t>
            </w:r>
            <w:r>
              <w:t>A</w:t>
            </w:r>
            <w:r w:rsidR="00261D56">
              <w:t>.</w:t>
            </w:r>
            <w:r>
              <w:t>D</w:t>
            </w:r>
            <w:r w:rsidR="00261D56">
              <w:t>.</w:t>
            </w:r>
            <w:r>
              <w:t xml:space="preserve"> Mahaulpatha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EB2D70" w14:textId="2FF54B27" w:rsidR="00674046" w:rsidRPr="0013317B" w:rsidRDefault="00674046" w:rsidP="00674046">
            <w:pPr>
              <w:jc w:val="center"/>
            </w:pPr>
            <w:r w:rsidRPr="0013317B"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83AFE5F" w14:textId="215DE141" w:rsidR="00674046" w:rsidRPr="00562B29" w:rsidRDefault="00562B29" w:rsidP="00562B29">
            <w:pPr>
              <w:rPr>
                <w:color w:val="000000" w:themeColor="text1"/>
              </w:rPr>
            </w:pPr>
            <w:r w:rsidRPr="00562B29">
              <w:rPr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EAFD15" w14:textId="6AE4F0FF" w:rsidR="00562B29" w:rsidRPr="00562B29" w:rsidRDefault="00562B29" w:rsidP="00562B29">
            <w:pPr>
              <w:rPr>
                <w:color w:val="000000" w:themeColor="text1"/>
                <w:sz w:val="18"/>
                <w:szCs w:val="18"/>
              </w:rPr>
            </w:pPr>
            <w:r w:rsidRPr="00562B29">
              <w:rPr>
                <w:color w:val="000000" w:themeColor="text1"/>
              </w:rPr>
              <w:t xml:space="preserve">02 </w:t>
            </w:r>
            <w:r w:rsidRPr="00562B29">
              <w:rPr>
                <w:color w:val="000000" w:themeColor="text1"/>
                <w:sz w:val="18"/>
                <w:szCs w:val="18"/>
              </w:rPr>
              <w:t xml:space="preserve">(01 Day - 01)   </w:t>
            </w:r>
          </w:p>
          <w:p w14:paraId="0A3D76CE" w14:textId="4CB7EF11" w:rsidR="00674046" w:rsidRPr="00562B29" w:rsidRDefault="00562B29" w:rsidP="00562B29">
            <w:pPr>
              <w:rPr>
                <w:color w:val="000000" w:themeColor="text1"/>
                <w:sz w:val="16"/>
                <w:szCs w:val="16"/>
              </w:rPr>
            </w:pPr>
            <w:r w:rsidRPr="00562B29">
              <w:rPr>
                <w:color w:val="000000" w:themeColor="text1"/>
                <w:sz w:val="18"/>
                <w:szCs w:val="18"/>
              </w:rPr>
              <w:t xml:space="preserve">     (02 Days - 01)</w:t>
            </w:r>
          </w:p>
        </w:tc>
      </w:tr>
    </w:tbl>
    <w:p w14:paraId="62E0E49D" w14:textId="26FBE326" w:rsidR="009A1DC8" w:rsidRPr="0013317B" w:rsidRDefault="009A1DC8" w:rsidP="00EC28F0">
      <w:pPr>
        <w:sectPr w:rsidR="009A1DC8" w:rsidRPr="0013317B" w:rsidSect="0087526E">
          <w:headerReference w:type="default" r:id="rId10"/>
          <w:footerReference w:type="default" r:id="rId11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Y="146"/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2282"/>
        <w:gridCol w:w="1985"/>
        <w:gridCol w:w="1984"/>
        <w:gridCol w:w="1560"/>
        <w:gridCol w:w="1670"/>
      </w:tblGrid>
      <w:tr w:rsidR="009A1DC8" w:rsidRPr="0013317B" w14:paraId="56029918" w14:textId="77777777" w:rsidTr="0013317B">
        <w:trPr>
          <w:trHeight w:val="404"/>
        </w:trPr>
        <w:tc>
          <w:tcPr>
            <w:tcW w:w="1795" w:type="dxa"/>
            <w:shd w:val="clear" w:color="auto" w:fill="7030A0"/>
          </w:tcPr>
          <w:p w14:paraId="68AF3852" w14:textId="2C1A3902" w:rsidR="009A1DC8" w:rsidRPr="0013317B" w:rsidRDefault="00AE59B5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lastRenderedPageBreak/>
              <w:t>T</w:t>
            </w:r>
            <w:r w:rsidR="009A1DC8" w:rsidRPr="0013317B">
              <w:rPr>
                <w:b/>
                <w:color w:val="FFFFFF" w:themeColor="background1"/>
              </w:rPr>
              <w:t>ime</w:t>
            </w:r>
          </w:p>
        </w:tc>
        <w:tc>
          <w:tcPr>
            <w:tcW w:w="2282" w:type="dxa"/>
            <w:shd w:val="clear" w:color="auto" w:fill="7030A0"/>
          </w:tcPr>
          <w:p w14:paraId="2510811A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985" w:type="dxa"/>
            <w:shd w:val="clear" w:color="auto" w:fill="7030A0"/>
          </w:tcPr>
          <w:p w14:paraId="053577B9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1984" w:type="dxa"/>
            <w:shd w:val="clear" w:color="auto" w:fill="7030A0"/>
          </w:tcPr>
          <w:p w14:paraId="6F3EAD4D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560" w:type="dxa"/>
            <w:shd w:val="clear" w:color="auto" w:fill="7030A0"/>
          </w:tcPr>
          <w:p w14:paraId="528B4C8C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670" w:type="dxa"/>
            <w:shd w:val="clear" w:color="auto" w:fill="7030A0"/>
          </w:tcPr>
          <w:p w14:paraId="45046E27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Friday</w:t>
            </w:r>
          </w:p>
        </w:tc>
      </w:tr>
      <w:tr w:rsidR="0050579A" w:rsidRPr="0013317B" w14:paraId="371D7813" w14:textId="77777777" w:rsidTr="0013317B">
        <w:tc>
          <w:tcPr>
            <w:tcW w:w="1795" w:type="dxa"/>
          </w:tcPr>
          <w:p w14:paraId="3CB82023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08.00 – 08.50</w:t>
            </w:r>
          </w:p>
        </w:tc>
        <w:tc>
          <w:tcPr>
            <w:tcW w:w="2282" w:type="dxa"/>
          </w:tcPr>
          <w:p w14:paraId="7EB5A033" w14:textId="754FFEE7" w:rsidR="0050579A" w:rsidRPr="00D46A25" w:rsidRDefault="00D46A25" w:rsidP="0050579A">
            <w:pPr>
              <w:rPr>
                <w:color w:val="FF0000"/>
              </w:rPr>
            </w:pPr>
            <w:r w:rsidRPr="00D46A25">
              <w:rPr>
                <w:color w:val="FF0000"/>
              </w:rPr>
              <w:t>Env. Toxicology (A1)</w:t>
            </w:r>
          </w:p>
        </w:tc>
        <w:tc>
          <w:tcPr>
            <w:tcW w:w="1985" w:type="dxa"/>
          </w:tcPr>
          <w:p w14:paraId="18CFBB4B" w14:textId="77777777" w:rsidR="0050579A" w:rsidRPr="0013317B" w:rsidRDefault="0050579A" w:rsidP="0050579A"/>
        </w:tc>
        <w:tc>
          <w:tcPr>
            <w:tcW w:w="1984" w:type="dxa"/>
          </w:tcPr>
          <w:p w14:paraId="7450DBF9" w14:textId="38700E5C" w:rsidR="0050579A" w:rsidRPr="0013317B" w:rsidRDefault="0050579A" w:rsidP="0050579A"/>
        </w:tc>
        <w:tc>
          <w:tcPr>
            <w:tcW w:w="1560" w:type="dxa"/>
          </w:tcPr>
          <w:p w14:paraId="5D13D458" w14:textId="77777777" w:rsidR="0050579A" w:rsidRPr="0013317B" w:rsidRDefault="0050579A" w:rsidP="0050579A"/>
        </w:tc>
        <w:tc>
          <w:tcPr>
            <w:tcW w:w="1670" w:type="dxa"/>
          </w:tcPr>
          <w:p w14:paraId="5CC61B98" w14:textId="77777777" w:rsidR="0050579A" w:rsidRPr="0013317B" w:rsidRDefault="0050579A" w:rsidP="0050579A"/>
        </w:tc>
      </w:tr>
      <w:tr w:rsidR="0050579A" w:rsidRPr="0013317B" w14:paraId="2B73F937" w14:textId="77777777" w:rsidTr="003E7700">
        <w:trPr>
          <w:trHeight w:val="365"/>
        </w:trPr>
        <w:tc>
          <w:tcPr>
            <w:tcW w:w="1795" w:type="dxa"/>
          </w:tcPr>
          <w:p w14:paraId="554BDDF3" w14:textId="379B9721" w:rsidR="0050579A" w:rsidRPr="0013317B" w:rsidRDefault="0050579A" w:rsidP="003E7700">
            <w:pPr>
              <w:rPr>
                <w:b/>
              </w:rPr>
            </w:pPr>
            <w:r w:rsidRPr="0013317B">
              <w:rPr>
                <w:b/>
              </w:rPr>
              <w:t>08.55 – 09.45</w:t>
            </w:r>
          </w:p>
        </w:tc>
        <w:tc>
          <w:tcPr>
            <w:tcW w:w="2282" w:type="dxa"/>
          </w:tcPr>
          <w:p w14:paraId="38BFDA39" w14:textId="7AC8F36E" w:rsidR="0050579A" w:rsidRPr="00D46A25" w:rsidRDefault="00D46A25" w:rsidP="0050579A">
            <w:pPr>
              <w:rPr>
                <w:color w:val="FF0000"/>
              </w:rPr>
            </w:pPr>
            <w:r w:rsidRPr="00D46A25">
              <w:rPr>
                <w:color w:val="FF0000"/>
              </w:rPr>
              <w:t xml:space="preserve">Env. Toxicology </w:t>
            </w:r>
          </w:p>
          <w:p w14:paraId="2E0CE3E4" w14:textId="3323931A" w:rsidR="00D46A25" w:rsidRPr="00D46A25" w:rsidRDefault="00D46A25" w:rsidP="0050579A">
            <w:pPr>
              <w:rPr>
                <w:strike/>
                <w:color w:val="FF0000"/>
              </w:rPr>
            </w:pPr>
            <w:r w:rsidRPr="00D46A25">
              <w:rPr>
                <w:color w:val="FF0000"/>
              </w:rPr>
              <w:t>(A1)</w:t>
            </w:r>
          </w:p>
        </w:tc>
        <w:tc>
          <w:tcPr>
            <w:tcW w:w="1985" w:type="dxa"/>
          </w:tcPr>
          <w:p w14:paraId="3B98356F" w14:textId="5DCAB2FF" w:rsidR="0050579A" w:rsidRPr="0013317B" w:rsidRDefault="0050579A" w:rsidP="004E67F5">
            <w:r w:rsidRPr="0013317B">
              <w:t>ZOO</w:t>
            </w:r>
            <w:r w:rsidR="00B9582D" w:rsidRPr="0013317B">
              <w:t xml:space="preserve"> </w:t>
            </w:r>
            <w:r w:rsidRPr="0013317B">
              <w:t xml:space="preserve">(A1) </w:t>
            </w:r>
            <w:r w:rsidR="003E7700">
              <w:t xml:space="preserve">      </w:t>
            </w:r>
          </w:p>
        </w:tc>
        <w:tc>
          <w:tcPr>
            <w:tcW w:w="1984" w:type="dxa"/>
          </w:tcPr>
          <w:p w14:paraId="5946A9AE" w14:textId="4F2669E1" w:rsidR="0050579A" w:rsidRPr="0013317B" w:rsidRDefault="004A6B50" w:rsidP="0050579A">
            <w:r w:rsidRPr="0013317B">
              <w:t xml:space="preserve"> </w:t>
            </w:r>
            <w:r w:rsidR="002771BB" w:rsidRPr="0013317B">
              <w:t xml:space="preserve"> </w:t>
            </w:r>
          </w:p>
        </w:tc>
        <w:tc>
          <w:tcPr>
            <w:tcW w:w="1560" w:type="dxa"/>
          </w:tcPr>
          <w:p w14:paraId="06E8678F" w14:textId="77777777" w:rsidR="0050579A" w:rsidRPr="0013317B" w:rsidRDefault="0050579A" w:rsidP="0050579A"/>
        </w:tc>
        <w:tc>
          <w:tcPr>
            <w:tcW w:w="1670" w:type="dxa"/>
          </w:tcPr>
          <w:p w14:paraId="6815E80C" w14:textId="49E02942" w:rsidR="0050579A" w:rsidRPr="0013317B" w:rsidRDefault="0050579A" w:rsidP="003E7700">
            <w:r w:rsidRPr="0013317B">
              <w:t>ZOO Practical</w:t>
            </w:r>
          </w:p>
        </w:tc>
      </w:tr>
      <w:tr w:rsidR="0050579A" w:rsidRPr="0013317B" w14:paraId="5E63C867" w14:textId="77777777" w:rsidTr="0013317B">
        <w:tc>
          <w:tcPr>
            <w:tcW w:w="1795" w:type="dxa"/>
            <w:shd w:val="clear" w:color="auto" w:fill="CCC0D9" w:themeFill="accent4" w:themeFillTint="66"/>
          </w:tcPr>
          <w:p w14:paraId="1B2C7931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0</w:t>
            </w:r>
            <w:r w:rsidRPr="0013317B">
              <w:rPr>
                <w:b/>
                <w:shd w:val="clear" w:color="auto" w:fill="CCC0D9" w:themeFill="accent4" w:themeFillTint="66"/>
              </w:rPr>
              <w:t>9.45 – 10.15</w:t>
            </w:r>
          </w:p>
        </w:tc>
        <w:tc>
          <w:tcPr>
            <w:tcW w:w="9481" w:type="dxa"/>
            <w:gridSpan w:val="5"/>
            <w:shd w:val="clear" w:color="auto" w:fill="CCC0D9" w:themeFill="accent4" w:themeFillTint="66"/>
          </w:tcPr>
          <w:p w14:paraId="143207D9" w14:textId="77777777" w:rsidR="0050579A" w:rsidRPr="0013317B" w:rsidRDefault="0050579A" w:rsidP="0050579A">
            <w:pPr>
              <w:jc w:val="center"/>
              <w:rPr>
                <w:b/>
              </w:rPr>
            </w:pPr>
            <w:r w:rsidRPr="0013317B">
              <w:rPr>
                <w:b/>
              </w:rPr>
              <w:t>T         E      A         B      R    E     A    K</w:t>
            </w:r>
          </w:p>
        </w:tc>
      </w:tr>
      <w:tr w:rsidR="0050579A" w:rsidRPr="0013317B" w14:paraId="22B0B94E" w14:textId="77777777" w:rsidTr="0013317B">
        <w:tc>
          <w:tcPr>
            <w:tcW w:w="1795" w:type="dxa"/>
          </w:tcPr>
          <w:p w14:paraId="350BF694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10.15 – 11.05</w:t>
            </w:r>
          </w:p>
          <w:p w14:paraId="26FF5978" w14:textId="77777777" w:rsidR="0050579A" w:rsidRPr="0013317B" w:rsidRDefault="0050579A" w:rsidP="0050579A">
            <w:pPr>
              <w:rPr>
                <w:b/>
              </w:rPr>
            </w:pPr>
          </w:p>
        </w:tc>
        <w:tc>
          <w:tcPr>
            <w:tcW w:w="2282" w:type="dxa"/>
          </w:tcPr>
          <w:p w14:paraId="2D1811EF" w14:textId="617F362A" w:rsidR="0050579A" w:rsidRPr="0013317B" w:rsidRDefault="0050579A" w:rsidP="0050579A">
            <w:r w:rsidRPr="0013317B">
              <w:t>ZOO (A1)</w:t>
            </w:r>
          </w:p>
          <w:p w14:paraId="0FCF5577" w14:textId="71A89D0A" w:rsidR="0050579A" w:rsidRPr="0013317B" w:rsidRDefault="0049306F" w:rsidP="0049306F">
            <w:r w:rsidRPr="0013317B">
              <w:t>Surface &amp; Ground Water Ecology</w:t>
            </w:r>
          </w:p>
        </w:tc>
        <w:tc>
          <w:tcPr>
            <w:tcW w:w="1985" w:type="dxa"/>
          </w:tcPr>
          <w:p w14:paraId="67B74B5C" w14:textId="41A43D91" w:rsidR="0050579A" w:rsidRPr="0013317B" w:rsidRDefault="0050579A" w:rsidP="00D6345F"/>
        </w:tc>
        <w:tc>
          <w:tcPr>
            <w:tcW w:w="1984" w:type="dxa"/>
          </w:tcPr>
          <w:p w14:paraId="7DD2EA93" w14:textId="648C0DE8" w:rsidR="0050579A" w:rsidRPr="0013317B" w:rsidRDefault="0050579A" w:rsidP="00AE642B"/>
        </w:tc>
        <w:tc>
          <w:tcPr>
            <w:tcW w:w="1560" w:type="dxa"/>
          </w:tcPr>
          <w:p w14:paraId="40F8946B" w14:textId="0FFFB75A" w:rsidR="0050579A" w:rsidRPr="0013317B" w:rsidRDefault="0050579A" w:rsidP="0050579A"/>
        </w:tc>
        <w:tc>
          <w:tcPr>
            <w:tcW w:w="1670" w:type="dxa"/>
          </w:tcPr>
          <w:p w14:paraId="1B62A54A" w14:textId="77777777" w:rsidR="0050579A" w:rsidRPr="0013317B" w:rsidRDefault="0050579A" w:rsidP="0050579A">
            <w:r w:rsidRPr="0013317B">
              <w:t xml:space="preserve">ZOO Practical </w:t>
            </w:r>
          </w:p>
          <w:p w14:paraId="6BEDF3D9" w14:textId="72304FEC" w:rsidR="0050579A" w:rsidRPr="0013317B" w:rsidRDefault="0050579A" w:rsidP="0050579A"/>
        </w:tc>
      </w:tr>
      <w:tr w:rsidR="0050579A" w:rsidRPr="0013317B" w14:paraId="16C7A1CE" w14:textId="77777777" w:rsidTr="0013317B">
        <w:tc>
          <w:tcPr>
            <w:tcW w:w="1795" w:type="dxa"/>
          </w:tcPr>
          <w:p w14:paraId="70C1A758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11.10 – 12.00</w:t>
            </w:r>
          </w:p>
          <w:p w14:paraId="503DDC25" w14:textId="77777777" w:rsidR="0050579A" w:rsidRPr="0013317B" w:rsidRDefault="0050579A" w:rsidP="0050579A">
            <w:pPr>
              <w:rPr>
                <w:b/>
              </w:rPr>
            </w:pPr>
          </w:p>
        </w:tc>
        <w:tc>
          <w:tcPr>
            <w:tcW w:w="2282" w:type="dxa"/>
          </w:tcPr>
          <w:p w14:paraId="703356F9" w14:textId="373EE7E0" w:rsidR="0050579A" w:rsidRPr="0013317B" w:rsidRDefault="0050579A" w:rsidP="0050579A">
            <w:r w:rsidRPr="0013317B">
              <w:t xml:space="preserve">ZOO (A1) </w:t>
            </w:r>
          </w:p>
          <w:p w14:paraId="77B3A13B" w14:textId="65ACCF74" w:rsidR="0050579A" w:rsidRPr="0013317B" w:rsidRDefault="001515F1" w:rsidP="001515F1">
            <w:r w:rsidRPr="0013317B">
              <w:t xml:space="preserve">Wildlife Ecology </w:t>
            </w:r>
          </w:p>
        </w:tc>
        <w:tc>
          <w:tcPr>
            <w:tcW w:w="1985" w:type="dxa"/>
          </w:tcPr>
          <w:p w14:paraId="413D462D" w14:textId="77777777" w:rsidR="0050579A" w:rsidRPr="0013317B" w:rsidRDefault="0050579A" w:rsidP="0050579A"/>
        </w:tc>
        <w:tc>
          <w:tcPr>
            <w:tcW w:w="1984" w:type="dxa"/>
          </w:tcPr>
          <w:p w14:paraId="080542B4" w14:textId="16789541" w:rsidR="0050579A" w:rsidRPr="0013317B" w:rsidRDefault="0050579A" w:rsidP="0050579A"/>
        </w:tc>
        <w:tc>
          <w:tcPr>
            <w:tcW w:w="1560" w:type="dxa"/>
          </w:tcPr>
          <w:p w14:paraId="45AA3EF6" w14:textId="0768A10F" w:rsidR="0050579A" w:rsidRPr="0013317B" w:rsidRDefault="00D46A25" w:rsidP="00D46A25">
            <w:pPr>
              <w:ind w:right="-157"/>
            </w:pPr>
            <w:r w:rsidRPr="00D46A25">
              <w:rPr>
                <w:color w:val="FF0000"/>
              </w:rPr>
              <w:t>Surface &amp; Ground Water Ecology (</w:t>
            </w:r>
            <w:r>
              <w:rPr>
                <w:color w:val="FF0000"/>
              </w:rPr>
              <w:t>F2</w:t>
            </w:r>
            <w:r w:rsidRPr="00D46A25">
              <w:rPr>
                <w:color w:val="FF0000"/>
              </w:rPr>
              <w:t>)</w:t>
            </w:r>
          </w:p>
        </w:tc>
        <w:tc>
          <w:tcPr>
            <w:tcW w:w="1670" w:type="dxa"/>
          </w:tcPr>
          <w:p w14:paraId="2F3E41B4" w14:textId="77777777" w:rsidR="0050579A" w:rsidRPr="0013317B" w:rsidRDefault="0050579A" w:rsidP="0050579A">
            <w:r w:rsidRPr="0013317B">
              <w:t>ZOO Practical</w:t>
            </w:r>
          </w:p>
          <w:p w14:paraId="6CEE8DED" w14:textId="4276FA16" w:rsidR="0050579A" w:rsidRPr="0013317B" w:rsidRDefault="0050579A" w:rsidP="0050579A"/>
        </w:tc>
      </w:tr>
      <w:tr w:rsidR="0050579A" w:rsidRPr="0013317B" w14:paraId="68BF8203" w14:textId="77777777" w:rsidTr="0013317B">
        <w:tc>
          <w:tcPr>
            <w:tcW w:w="1795" w:type="dxa"/>
            <w:shd w:val="clear" w:color="auto" w:fill="B2A1C7" w:themeFill="accent4" w:themeFillTint="99"/>
          </w:tcPr>
          <w:p w14:paraId="03972B30" w14:textId="77777777" w:rsidR="0050579A" w:rsidRPr="0013317B" w:rsidRDefault="0050579A" w:rsidP="0050579A">
            <w:pPr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481" w:type="dxa"/>
            <w:gridSpan w:val="5"/>
            <w:shd w:val="clear" w:color="auto" w:fill="B2A1C7" w:themeFill="accent4" w:themeFillTint="99"/>
          </w:tcPr>
          <w:p w14:paraId="596091A0" w14:textId="2B02AE30" w:rsidR="0050579A" w:rsidRPr="0013317B" w:rsidRDefault="0050579A" w:rsidP="0050579A">
            <w:pPr>
              <w:jc w:val="center"/>
              <w:rPr>
                <w:color w:val="FFFFFF" w:themeColor="background1"/>
              </w:rPr>
            </w:pPr>
          </w:p>
        </w:tc>
      </w:tr>
      <w:tr w:rsidR="0050579A" w:rsidRPr="0013317B" w14:paraId="4E764EC2" w14:textId="77777777" w:rsidTr="0013317B">
        <w:tc>
          <w:tcPr>
            <w:tcW w:w="1795" w:type="dxa"/>
          </w:tcPr>
          <w:p w14:paraId="15EB9398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01.00– 02.00</w:t>
            </w:r>
          </w:p>
          <w:p w14:paraId="0989F448" w14:textId="77777777" w:rsidR="0050579A" w:rsidRPr="0013317B" w:rsidRDefault="0050579A" w:rsidP="0050579A">
            <w:pPr>
              <w:rPr>
                <w:b/>
              </w:rPr>
            </w:pPr>
          </w:p>
        </w:tc>
        <w:tc>
          <w:tcPr>
            <w:tcW w:w="2282" w:type="dxa"/>
          </w:tcPr>
          <w:p w14:paraId="50BBC084" w14:textId="23255F9E" w:rsidR="009D5C6C" w:rsidRPr="0013317B" w:rsidRDefault="009D5C6C" w:rsidP="0050579A">
            <w:pPr>
              <w:rPr>
                <w:highlight w:val="yellow"/>
              </w:rPr>
            </w:pPr>
            <w:r w:rsidRPr="009E78AB">
              <w:rPr>
                <w:color w:val="FF0000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14:paraId="546709C6" w14:textId="4AF2AF6C" w:rsidR="00D6345F" w:rsidRPr="0013317B" w:rsidRDefault="0050579A" w:rsidP="0050579A">
            <w:r w:rsidRPr="0013317B">
              <w:t>ZOO (</w:t>
            </w:r>
            <w:r w:rsidR="001D0844">
              <w:t>NFC3</w:t>
            </w:r>
            <w:r w:rsidRPr="0013317B">
              <w:t xml:space="preserve">)  </w:t>
            </w:r>
          </w:p>
          <w:p w14:paraId="2FCD6F98" w14:textId="7096145B" w:rsidR="0050579A" w:rsidRPr="0013317B" w:rsidRDefault="009D5C6C" w:rsidP="00BD14B6">
            <w:r w:rsidRPr="0013317B">
              <w:t>Recombinant DNA Technology</w:t>
            </w:r>
          </w:p>
        </w:tc>
        <w:tc>
          <w:tcPr>
            <w:tcW w:w="1984" w:type="dxa"/>
          </w:tcPr>
          <w:p w14:paraId="411523F0" w14:textId="3E2B707A" w:rsidR="0050579A" w:rsidRPr="0013317B" w:rsidRDefault="0050579A" w:rsidP="0050579A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14:paraId="0B874E7F" w14:textId="20E13D88" w:rsidR="0050579A" w:rsidRPr="0013317B" w:rsidRDefault="0050579A" w:rsidP="0050579A"/>
        </w:tc>
        <w:tc>
          <w:tcPr>
            <w:tcW w:w="1670" w:type="dxa"/>
          </w:tcPr>
          <w:p w14:paraId="60DB0C5E" w14:textId="77777777" w:rsidR="0050579A" w:rsidRPr="0013317B" w:rsidRDefault="0050579A" w:rsidP="0050579A">
            <w:r w:rsidRPr="0013317B">
              <w:t xml:space="preserve">ZOO Practical </w:t>
            </w:r>
          </w:p>
        </w:tc>
      </w:tr>
      <w:tr w:rsidR="0050579A" w:rsidRPr="0013317B" w14:paraId="6147315B" w14:textId="77777777" w:rsidTr="0013317B">
        <w:tc>
          <w:tcPr>
            <w:tcW w:w="1795" w:type="dxa"/>
          </w:tcPr>
          <w:p w14:paraId="2BB855CC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02.00 – 03.00</w:t>
            </w:r>
          </w:p>
          <w:p w14:paraId="59C04D79" w14:textId="77777777" w:rsidR="0050579A" w:rsidRPr="0013317B" w:rsidRDefault="0050579A" w:rsidP="0050579A">
            <w:pPr>
              <w:rPr>
                <w:b/>
              </w:rPr>
            </w:pPr>
          </w:p>
        </w:tc>
        <w:tc>
          <w:tcPr>
            <w:tcW w:w="2282" w:type="dxa"/>
          </w:tcPr>
          <w:p w14:paraId="72DA43E6" w14:textId="303D8B94" w:rsidR="0050579A" w:rsidRPr="0013317B" w:rsidRDefault="0050579A" w:rsidP="0050579A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14:paraId="29833B47" w14:textId="67F6CC86" w:rsidR="0050579A" w:rsidRPr="0013317B" w:rsidRDefault="0050579A" w:rsidP="0050579A">
            <w:r w:rsidRPr="0013317B">
              <w:rPr>
                <w:lang w:val="nl-BE"/>
              </w:rPr>
              <w:t>ZOO</w:t>
            </w:r>
            <w:r w:rsidR="00E26C76" w:rsidRPr="0013317B">
              <w:rPr>
                <w:lang w:val="nl-BE"/>
              </w:rPr>
              <w:t xml:space="preserve"> </w:t>
            </w:r>
            <w:r w:rsidRPr="0013317B">
              <w:rPr>
                <w:lang w:val="nl-BE"/>
              </w:rPr>
              <w:t>(</w:t>
            </w:r>
            <w:r w:rsidR="001D0844">
              <w:t xml:space="preserve"> NFC3</w:t>
            </w:r>
            <w:r w:rsidRPr="0013317B">
              <w:rPr>
                <w:lang w:val="nl-BE"/>
              </w:rPr>
              <w:t xml:space="preserve">) </w:t>
            </w:r>
            <w:r w:rsidRPr="0013317B">
              <w:t xml:space="preserve"> </w:t>
            </w:r>
          </w:p>
          <w:p w14:paraId="27DE5A30" w14:textId="23495027" w:rsidR="0050579A" w:rsidRPr="0013317B" w:rsidRDefault="00357D5A" w:rsidP="00E310C0">
            <w:pPr>
              <w:rPr>
                <w:lang w:val="nl-BE"/>
              </w:rPr>
            </w:pPr>
            <w:r w:rsidRPr="002E17C2">
              <w:rPr>
                <w:bCs/>
              </w:rPr>
              <w:t xml:space="preserve">Aquaculture and </w:t>
            </w:r>
            <w:proofErr w:type="spellStart"/>
            <w:r w:rsidRPr="002E17C2">
              <w:rPr>
                <w:bCs/>
              </w:rPr>
              <w:t>Ornemental</w:t>
            </w:r>
            <w:proofErr w:type="spellEnd"/>
            <w:r w:rsidRPr="002E17C2">
              <w:rPr>
                <w:bCs/>
              </w:rPr>
              <w:t xml:space="preserve"> Fish Breeding</w:t>
            </w:r>
          </w:p>
        </w:tc>
        <w:tc>
          <w:tcPr>
            <w:tcW w:w="1984" w:type="dxa"/>
          </w:tcPr>
          <w:p w14:paraId="03AF8502" w14:textId="1CD8F852" w:rsidR="0050579A" w:rsidRPr="0013317B" w:rsidRDefault="0050579A" w:rsidP="0050579A">
            <w:pPr>
              <w:rPr>
                <w:highlight w:val="yellow"/>
                <w:lang w:val="nl-BE"/>
              </w:rPr>
            </w:pPr>
          </w:p>
        </w:tc>
        <w:tc>
          <w:tcPr>
            <w:tcW w:w="1560" w:type="dxa"/>
          </w:tcPr>
          <w:p w14:paraId="11CE0991" w14:textId="7C0258EE" w:rsidR="0050579A" w:rsidRPr="0013317B" w:rsidRDefault="0050579A" w:rsidP="0050579A">
            <w:pPr>
              <w:rPr>
                <w:lang w:val="nl-BE"/>
              </w:rPr>
            </w:pPr>
          </w:p>
        </w:tc>
        <w:tc>
          <w:tcPr>
            <w:tcW w:w="1670" w:type="dxa"/>
          </w:tcPr>
          <w:p w14:paraId="2851B2DB" w14:textId="77777777" w:rsidR="0050579A" w:rsidRPr="0013317B" w:rsidRDefault="0050579A" w:rsidP="0050579A">
            <w:r w:rsidRPr="0013317B">
              <w:t xml:space="preserve">ZOO Practical </w:t>
            </w:r>
          </w:p>
        </w:tc>
      </w:tr>
      <w:tr w:rsidR="0050579A" w:rsidRPr="0013317B" w14:paraId="6FD17A74" w14:textId="77777777" w:rsidTr="0013317B">
        <w:tc>
          <w:tcPr>
            <w:tcW w:w="1795" w:type="dxa"/>
          </w:tcPr>
          <w:p w14:paraId="033D59F0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03.00 – 04.00</w:t>
            </w:r>
          </w:p>
          <w:p w14:paraId="63AFF28D" w14:textId="77777777" w:rsidR="0050579A" w:rsidRPr="0013317B" w:rsidRDefault="0050579A" w:rsidP="0050579A">
            <w:pPr>
              <w:rPr>
                <w:b/>
              </w:rPr>
            </w:pPr>
          </w:p>
        </w:tc>
        <w:tc>
          <w:tcPr>
            <w:tcW w:w="2282" w:type="dxa"/>
          </w:tcPr>
          <w:p w14:paraId="6FF8E510" w14:textId="14A1FCFE" w:rsidR="0050579A" w:rsidRPr="0013317B" w:rsidRDefault="0050579A" w:rsidP="0050579A">
            <w:r w:rsidRPr="0013317B">
              <w:t>ZOO (</w:t>
            </w:r>
            <w:r w:rsidR="001D0844">
              <w:t>A1</w:t>
            </w:r>
            <w:r w:rsidRPr="0013317B">
              <w:t>)</w:t>
            </w:r>
          </w:p>
          <w:p w14:paraId="3A787F7D" w14:textId="1D27BF5F" w:rsidR="0050579A" w:rsidRPr="00993E3C" w:rsidRDefault="0050579A" w:rsidP="0049306F">
            <w:pPr>
              <w:ind w:right="-47"/>
              <w:rPr>
                <w:strike/>
              </w:rPr>
            </w:pPr>
          </w:p>
        </w:tc>
        <w:tc>
          <w:tcPr>
            <w:tcW w:w="1985" w:type="dxa"/>
          </w:tcPr>
          <w:p w14:paraId="3BBFAECF" w14:textId="77777777" w:rsidR="0050579A" w:rsidRPr="0013317B" w:rsidRDefault="0050579A" w:rsidP="0050579A">
            <w:pPr>
              <w:ind w:left="-53" w:right="-108"/>
            </w:pPr>
            <w:r w:rsidRPr="0013317B">
              <w:t xml:space="preserve"> </w:t>
            </w:r>
          </w:p>
        </w:tc>
        <w:tc>
          <w:tcPr>
            <w:tcW w:w="1984" w:type="dxa"/>
          </w:tcPr>
          <w:p w14:paraId="43A21138" w14:textId="001AD9D5" w:rsidR="0050579A" w:rsidRPr="00993E3C" w:rsidRDefault="0050579A" w:rsidP="006F26FE">
            <w:pPr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14:paraId="05E30473" w14:textId="19C5C4C0" w:rsidR="0050579A" w:rsidRPr="0013317B" w:rsidRDefault="0050579A" w:rsidP="0050579A">
            <w:r w:rsidRPr="0013317B">
              <w:t xml:space="preserve">Student </w:t>
            </w:r>
            <w:r w:rsidR="00993E3C">
              <w:t>Activities</w:t>
            </w:r>
          </w:p>
          <w:p w14:paraId="3B7B58E7" w14:textId="6BFE66DA" w:rsidR="0050579A" w:rsidRPr="0013317B" w:rsidRDefault="0050579A" w:rsidP="0050579A"/>
        </w:tc>
        <w:tc>
          <w:tcPr>
            <w:tcW w:w="1670" w:type="dxa"/>
          </w:tcPr>
          <w:p w14:paraId="060E5B4E" w14:textId="77777777" w:rsidR="0050579A" w:rsidRPr="0013317B" w:rsidRDefault="0050579A" w:rsidP="0050579A">
            <w:r w:rsidRPr="0013317B">
              <w:t xml:space="preserve">ZOO Practical </w:t>
            </w:r>
          </w:p>
        </w:tc>
      </w:tr>
      <w:tr w:rsidR="0050579A" w:rsidRPr="0013317B" w14:paraId="4F644F08" w14:textId="77777777" w:rsidTr="0013317B">
        <w:tc>
          <w:tcPr>
            <w:tcW w:w="1795" w:type="dxa"/>
          </w:tcPr>
          <w:p w14:paraId="52539A0B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04.00 – 05.00</w:t>
            </w:r>
          </w:p>
        </w:tc>
        <w:tc>
          <w:tcPr>
            <w:tcW w:w="2282" w:type="dxa"/>
          </w:tcPr>
          <w:p w14:paraId="6C497308" w14:textId="05C5175E" w:rsidR="0050579A" w:rsidRPr="0013317B" w:rsidRDefault="0050579A" w:rsidP="0050579A"/>
        </w:tc>
        <w:tc>
          <w:tcPr>
            <w:tcW w:w="1985" w:type="dxa"/>
          </w:tcPr>
          <w:p w14:paraId="58CEEE58" w14:textId="77777777" w:rsidR="0050579A" w:rsidRPr="0013317B" w:rsidRDefault="0050579A" w:rsidP="0050579A"/>
        </w:tc>
        <w:tc>
          <w:tcPr>
            <w:tcW w:w="1984" w:type="dxa"/>
          </w:tcPr>
          <w:p w14:paraId="179A80A8" w14:textId="49FA84A9" w:rsidR="006F26FE" w:rsidRPr="00993E3C" w:rsidRDefault="0050579A" w:rsidP="0050579A">
            <w:pPr>
              <w:rPr>
                <w:color w:val="FF0000"/>
              </w:rPr>
            </w:pPr>
            <w:r w:rsidRPr="00E310C0">
              <w:rPr>
                <w:color w:val="FF0000"/>
                <w:highlight w:val="yellow"/>
              </w:rPr>
              <w:t xml:space="preserve">ZOO </w:t>
            </w:r>
            <w:r w:rsidR="006F26FE" w:rsidRPr="00E310C0">
              <w:rPr>
                <w:color w:val="FF0000"/>
                <w:highlight w:val="yellow"/>
              </w:rPr>
              <w:t xml:space="preserve">(A1) </w:t>
            </w:r>
            <w:r w:rsidR="00694411" w:rsidRPr="00E310C0">
              <w:rPr>
                <w:color w:val="FF0000"/>
                <w:highlight w:val="yellow"/>
              </w:rPr>
              <w:t>*</w:t>
            </w:r>
          </w:p>
          <w:p w14:paraId="159A8A4D" w14:textId="33DDE0DB" w:rsidR="0050579A" w:rsidRPr="00993E3C" w:rsidRDefault="00E310C0" w:rsidP="0050579A">
            <w:pPr>
              <w:rPr>
                <w:color w:val="FF0000"/>
              </w:rPr>
            </w:pPr>
            <w:r w:rsidRPr="00031B1A">
              <w:t>Marine Fisheries Mgt.</w:t>
            </w:r>
          </w:p>
        </w:tc>
        <w:tc>
          <w:tcPr>
            <w:tcW w:w="1560" w:type="dxa"/>
            <w:vMerge/>
          </w:tcPr>
          <w:p w14:paraId="64B867C3" w14:textId="77777777" w:rsidR="0050579A" w:rsidRPr="0013317B" w:rsidRDefault="0050579A" w:rsidP="0050579A"/>
        </w:tc>
        <w:tc>
          <w:tcPr>
            <w:tcW w:w="1670" w:type="dxa"/>
          </w:tcPr>
          <w:p w14:paraId="1171A219" w14:textId="77777777" w:rsidR="0050579A" w:rsidRPr="0013317B" w:rsidRDefault="0050579A" w:rsidP="0050579A"/>
        </w:tc>
      </w:tr>
    </w:tbl>
    <w:tbl>
      <w:tblPr>
        <w:tblW w:w="1135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778"/>
        <w:gridCol w:w="900"/>
        <w:gridCol w:w="1152"/>
        <w:gridCol w:w="1458"/>
      </w:tblGrid>
      <w:tr w:rsidR="00EC28F0" w:rsidRPr="0013317B" w14:paraId="124E48ED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8DEE28B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Course unit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9A5C915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Course title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68201B9E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Lecturer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D0794E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2CA7750" w14:textId="77777777" w:rsidR="00EC28F0" w:rsidRPr="0013317B" w:rsidRDefault="00EC28F0" w:rsidP="002479EE">
            <w:pPr>
              <w:ind w:left="-108" w:right="-108"/>
              <w:rPr>
                <w:b/>
              </w:rPr>
            </w:pPr>
            <w:r w:rsidRPr="0013317B">
              <w:rPr>
                <w:b/>
              </w:rPr>
              <w:t>Lectures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C4FE09A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F6831B1" w14:textId="77777777" w:rsidR="00EC28F0" w:rsidRPr="0013317B" w:rsidRDefault="00EC28F0" w:rsidP="002479EE">
            <w:pPr>
              <w:ind w:right="-108"/>
              <w:rPr>
                <w:b/>
              </w:rPr>
            </w:pPr>
            <w:r w:rsidRPr="0013317B">
              <w:rPr>
                <w:b/>
              </w:rPr>
              <w:t>Practicals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B471131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606B5FFD" w14:textId="77777777" w:rsidR="00EC28F0" w:rsidRPr="0013317B" w:rsidRDefault="00EC28F0" w:rsidP="002479EE">
            <w:pPr>
              <w:ind w:right="-211"/>
              <w:rPr>
                <w:b/>
              </w:rPr>
            </w:pPr>
            <w:r w:rsidRPr="0013317B">
              <w:rPr>
                <w:b/>
              </w:rPr>
              <w:t>Field classes</w:t>
            </w:r>
          </w:p>
        </w:tc>
      </w:tr>
      <w:tr w:rsidR="004A5CF4" w:rsidRPr="0013317B" w14:paraId="12EBFF07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96CEBD9" w14:textId="072E8B98" w:rsidR="004A5CF4" w:rsidRPr="0013317B" w:rsidRDefault="002E17C2" w:rsidP="002E17C2">
            <w:pPr>
              <w:rPr>
                <w:b/>
              </w:rPr>
            </w:pPr>
            <w:r w:rsidRPr="0013317B">
              <w:t>ZOO  32</w:t>
            </w:r>
            <w:r>
              <w:t>2</w:t>
            </w:r>
            <w:r w:rsidRPr="0013317B">
              <w:t xml:space="preserve">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2A0DF8B" w14:textId="2AC54725" w:rsidR="004A5CF4" w:rsidRPr="002E17C2" w:rsidRDefault="002E17C2" w:rsidP="00A65C4D">
            <w:pPr>
              <w:rPr>
                <w:bCs/>
              </w:rPr>
            </w:pPr>
            <w:r w:rsidRPr="002E17C2">
              <w:rPr>
                <w:bCs/>
              </w:rPr>
              <w:t xml:space="preserve">Aquaculture and </w:t>
            </w:r>
            <w:proofErr w:type="spellStart"/>
            <w:r w:rsidRPr="002E17C2">
              <w:rPr>
                <w:bCs/>
              </w:rPr>
              <w:t>Ornemental</w:t>
            </w:r>
            <w:proofErr w:type="spellEnd"/>
            <w:r w:rsidRPr="002E17C2">
              <w:rPr>
                <w:bCs/>
              </w:rPr>
              <w:t xml:space="preserve"> Fish Breeding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40AC86B4" w14:textId="0DA13177" w:rsidR="004A5CF4" w:rsidRPr="002E17C2" w:rsidRDefault="002E17C2" w:rsidP="00A65C4D">
            <w:pPr>
              <w:rPr>
                <w:bCs/>
              </w:rPr>
            </w:pPr>
            <w:r w:rsidRPr="002E17C2">
              <w:rPr>
                <w:bCs/>
              </w:rPr>
              <w:t xml:space="preserve">Prof. D.C.T. Dissanayake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5B86B80" w14:textId="3FD8A1B0" w:rsidR="004A5CF4" w:rsidRPr="002E17C2" w:rsidRDefault="002E17C2" w:rsidP="00A65C4D">
            <w:pPr>
              <w:rPr>
                <w:bCs/>
              </w:rPr>
            </w:pPr>
            <w:r>
              <w:rPr>
                <w:b/>
              </w:rPr>
              <w:t xml:space="preserve">   </w:t>
            </w:r>
            <w:r w:rsidRPr="002E17C2">
              <w:rPr>
                <w:bCs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F00EB9B" w14:textId="78261526" w:rsidR="004A5CF4" w:rsidRPr="00C054E9" w:rsidRDefault="00C054E9" w:rsidP="00A65C4D">
            <w:pPr>
              <w:rPr>
                <w:bCs/>
                <w:color w:val="000000" w:themeColor="text1"/>
              </w:rPr>
            </w:pPr>
            <w:r w:rsidRPr="00C054E9">
              <w:rPr>
                <w:bCs/>
                <w:color w:val="000000" w:themeColor="text1"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15B9EE7" w14:textId="3DE5E49D" w:rsidR="004A5CF4" w:rsidRPr="0013317B" w:rsidRDefault="009F2118" w:rsidP="00A65C4D">
            <w:pPr>
              <w:rPr>
                <w:b/>
              </w:rPr>
            </w:pPr>
            <w:r w:rsidRPr="00404963">
              <w:t xml:space="preserve">01 </w:t>
            </w:r>
            <w:r w:rsidRPr="00404963">
              <w:rPr>
                <w:sz w:val="20"/>
                <w:szCs w:val="20"/>
              </w:rPr>
              <w:t>(01 Day)</w:t>
            </w:r>
          </w:p>
        </w:tc>
      </w:tr>
      <w:tr w:rsidR="006A1E2B" w:rsidRPr="0013317B" w14:paraId="7412B8FB" w14:textId="77777777" w:rsidTr="001D0844">
        <w:tc>
          <w:tcPr>
            <w:tcW w:w="1668" w:type="dxa"/>
            <w:tcBorders>
              <w:top w:val="single" w:sz="4" w:space="0" w:color="auto"/>
            </w:tcBorders>
          </w:tcPr>
          <w:p w14:paraId="090792F8" w14:textId="0CA86559" w:rsidR="006A1E2B" w:rsidRPr="0013317B" w:rsidRDefault="006A1E2B" w:rsidP="006A1E2B">
            <w:r w:rsidRPr="0013317B">
              <w:t>ZOO  324 2.0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29DD72A" w14:textId="622DC2E7" w:rsidR="006A1E2B" w:rsidRPr="0013317B" w:rsidRDefault="006A1E2B" w:rsidP="006A1E2B">
            <w:r w:rsidRPr="0013317B">
              <w:t xml:space="preserve">Surface &amp; </w:t>
            </w:r>
            <w:r w:rsidR="007F131F">
              <w:t>Groundwater</w:t>
            </w:r>
            <w:r w:rsidRPr="0013317B">
              <w:t xml:space="preserve"> Ecology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7C541A08" w14:textId="4C9062D7" w:rsidR="006A1E2B" w:rsidRPr="0013317B" w:rsidRDefault="006A1E2B" w:rsidP="006A1E2B">
            <w:r w:rsidRPr="0013317B">
              <w:t>Dr. S</w:t>
            </w:r>
            <w:r w:rsidR="000032F6">
              <w:t>.</w:t>
            </w:r>
            <w:r w:rsidRPr="0013317B">
              <w:t>A</w:t>
            </w:r>
            <w:r w:rsidR="000032F6">
              <w:t>.</w:t>
            </w:r>
            <w:r w:rsidRPr="0013317B">
              <w:t>M</w:t>
            </w:r>
            <w:r w:rsidR="000032F6">
              <w:t>.</w:t>
            </w:r>
            <w:r w:rsidRPr="0013317B">
              <w:t>A</w:t>
            </w:r>
            <w:r w:rsidR="000032F6">
              <w:t>.</w:t>
            </w:r>
            <w:r w:rsidRPr="0013317B">
              <w:t>I</w:t>
            </w:r>
            <w:r w:rsidR="000032F6">
              <w:t>.</w:t>
            </w:r>
            <w:r w:rsidRPr="0013317B">
              <w:t>K</w:t>
            </w:r>
            <w:r w:rsidR="000032F6">
              <w:t>.</w:t>
            </w:r>
            <w:r w:rsidRPr="0013317B">
              <w:t xml:space="preserve"> Senanayake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1779274" w14:textId="44E84AF2" w:rsidR="006A1E2B" w:rsidRPr="0013317B" w:rsidRDefault="006A1E2B" w:rsidP="006A1E2B">
            <w:pPr>
              <w:jc w:val="center"/>
            </w:pPr>
            <w:r w:rsidRPr="0013317B">
              <w:t>30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33A4C20" w14:textId="0E36799C" w:rsidR="006A1E2B" w:rsidRPr="00C054E9" w:rsidRDefault="00C054E9" w:rsidP="00C054E9">
            <w:pPr>
              <w:rPr>
                <w:color w:val="000000" w:themeColor="text1"/>
              </w:rPr>
            </w:pPr>
            <w:r w:rsidRPr="00C054E9">
              <w:rPr>
                <w:color w:val="000000" w:themeColor="text1"/>
              </w:rPr>
              <w:t>01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0E873541" w14:textId="6BAB69CE" w:rsidR="001E790E" w:rsidRPr="009E78AB" w:rsidRDefault="009F2118" w:rsidP="002E2851">
            <w:pPr>
              <w:rPr>
                <w:color w:val="FF0000"/>
              </w:rPr>
            </w:pPr>
            <w:r w:rsidRPr="003A2197">
              <w:t xml:space="preserve">01 </w:t>
            </w:r>
            <w:r w:rsidRPr="003A2197">
              <w:rPr>
                <w:sz w:val="20"/>
                <w:szCs w:val="20"/>
              </w:rPr>
              <w:t>(02 Days)</w:t>
            </w:r>
          </w:p>
        </w:tc>
      </w:tr>
      <w:tr w:rsidR="006A1E2B" w:rsidRPr="0013317B" w14:paraId="695C8D1B" w14:textId="77777777" w:rsidTr="001D0844">
        <w:trPr>
          <w:trHeight w:val="215"/>
        </w:trPr>
        <w:tc>
          <w:tcPr>
            <w:tcW w:w="1668" w:type="dxa"/>
            <w:tcBorders>
              <w:bottom w:val="single" w:sz="4" w:space="0" w:color="auto"/>
            </w:tcBorders>
          </w:tcPr>
          <w:p w14:paraId="0D4F6222" w14:textId="09FB66EE" w:rsidR="006A1E2B" w:rsidRPr="0013317B" w:rsidRDefault="006A1E2B" w:rsidP="006A1E2B"/>
        </w:tc>
        <w:tc>
          <w:tcPr>
            <w:tcW w:w="3402" w:type="dxa"/>
            <w:tcBorders>
              <w:bottom w:val="single" w:sz="4" w:space="0" w:color="auto"/>
            </w:tcBorders>
          </w:tcPr>
          <w:p w14:paraId="39746A06" w14:textId="6B834AE9" w:rsidR="006A1E2B" w:rsidRPr="0013317B" w:rsidRDefault="006A1E2B" w:rsidP="006A1E2B"/>
        </w:tc>
        <w:tc>
          <w:tcPr>
            <w:tcW w:w="2778" w:type="dxa"/>
            <w:tcBorders>
              <w:bottom w:val="single" w:sz="4" w:space="0" w:color="auto"/>
            </w:tcBorders>
          </w:tcPr>
          <w:p w14:paraId="42144072" w14:textId="23147485" w:rsidR="006A1E2B" w:rsidRPr="0013317B" w:rsidRDefault="006A1E2B" w:rsidP="006A1E2B"/>
        </w:tc>
        <w:tc>
          <w:tcPr>
            <w:tcW w:w="900" w:type="dxa"/>
            <w:tcBorders>
              <w:bottom w:val="single" w:sz="4" w:space="0" w:color="auto"/>
            </w:tcBorders>
          </w:tcPr>
          <w:p w14:paraId="1DF92E35" w14:textId="62C6CF02" w:rsidR="006A1E2B" w:rsidRPr="0013317B" w:rsidRDefault="006A1E2B" w:rsidP="006A1E2B"/>
        </w:tc>
        <w:tc>
          <w:tcPr>
            <w:tcW w:w="1152" w:type="dxa"/>
            <w:tcBorders>
              <w:bottom w:val="single" w:sz="4" w:space="0" w:color="auto"/>
            </w:tcBorders>
          </w:tcPr>
          <w:p w14:paraId="7B6E6418" w14:textId="6963FF36" w:rsidR="006A1E2B" w:rsidRPr="00C054E9" w:rsidRDefault="006A1E2B" w:rsidP="006A1E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5502D970" w14:textId="293698D0" w:rsidR="006A1E2B" w:rsidRPr="009E78AB" w:rsidRDefault="006A1E2B" w:rsidP="006A1E2B">
            <w:pPr>
              <w:jc w:val="center"/>
              <w:rPr>
                <w:color w:val="FF0000"/>
              </w:rPr>
            </w:pPr>
          </w:p>
        </w:tc>
      </w:tr>
      <w:tr w:rsidR="006A1E2B" w:rsidRPr="0013317B" w14:paraId="09CB2A0D" w14:textId="77777777" w:rsidTr="001D0844">
        <w:trPr>
          <w:trHeight w:val="2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57D5E1B" w14:textId="77777777" w:rsidR="006A1E2B" w:rsidRPr="0013317B" w:rsidRDefault="006A1E2B" w:rsidP="006A1E2B">
            <w:r w:rsidRPr="0013317B">
              <w:t>ZOO 328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1221F9C" w14:textId="77777777" w:rsidR="006A1E2B" w:rsidRPr="0013317B" w:rsidRDefault="006A1E2B" w:rsidP="006A1E2B">
            <w:pPr>
              <w:ind w:right="-47"/>
            </w:pPr>
            <w:r w:rsidRPr="0013317B">
              <w:t xml:space="preserve">Marine Fisheries Management </w:t>
            </w:r>
          </w:p>
          <w:p w14:paraId="358FE283" w14:textId="15B44E07" w:rsidR="006A1E2B" w:rsidRPr="0013317B" w:rsidRDefault="006A1E2B" w:rsidP="006A1E2B">
            <w:pPr>
              <w:ind w:right="-47"/>
            </w:pPr>
            <w:r w:rsidRPr="0013317B">
              <w:t>(Based on ARM 202 2.0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6BF197F9" w14:textId="6CF0675A" w:rsidR="006A1E2B" w:rsidRPr="0013317B" w:rsidRDefault="0049306F" w:rsidP="006A1E2B">
            <w:r>
              <w:t>Prof</w:t>
            </w:r>
            <w:r w:rsidR="006A1E2B" w:rsidRPr="0013317B">
              <w:t>. R</w:t>
            </w:r>
            <w:r w:rsidR="000032F6">
              <w:t>.</w:t>
            </w:r>
            <w:r w:rsidR="006A1E2B" w:rsidRPr="0013317B">
              <w:t>R</w:t>
            </w:r>
            <w:r w:rsidR="000032F6">
              <w:t>.</w:t>
            </w:r>
            <w:r w:rsidR="006A1E2B" w:rsidRPr="0013317B">
              <w:t>M</w:t>
            </w:r>
            <w:r w:rsidR="000032F6">
              <w:t>.</w:t>
            </w:r>
            <w:r w:rsidR="006A1E2B" w:rsidRPr="0013317B">
              <w:t>K</w:t>
            </w:r>
            <w:r w:rsidR="000032F6">
              <w:t>.</w:t>
            </w:r>
            <w:r w:rsidR="006A1E2B" w:rsidRPr="0013317B">
              <w:t>P</w:t>
            </w:r>
            <w:r w:rsidR="000032F6">
              <w:t>.</w:t>
            </w:r>
            <w:r w:rsidR="006A1E2B" w:rsidRPr="0013317B">
              <w:t xml:space="preserve"> Ranatunga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E602A3D" w14:textId="63CF44E5" w:rsidR="006A1E2B" w:rsidRPr="0013317B" w:rsidRDefault="006A1E2B" w:rsidP="006A1E2B">
            <w:pPr>
              <w:jc w:val="center"/>
            </w:pPr>
            <w:r w:rsidRPr="0013317B">
              <w:t>30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A412686" w14:textId="5AE401CE" w:rsidR="006A1E2B" w:rsidRPr="00C054E9" w:rsidRDefault="00C054E9" w:rsidP="00C054E9">
            <w:pPr>
              <w:rPr>
                <w:color w:val="000000" w:themeColor="text1"/>
              </w:rPr>
            </w:pPr>
            <w:r w:rsidRPr="00C054E9">
              <w:rPr>
                <w:color w:val="000000" w:themeColor="text1"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06FBDA4" w14:textId="7BE38AE7" w:rsidR="006A1E2B" w:rsidRPr="009E78AB" w:rsidRDefault="009F2118" w:rsidP="002E2851">
            <w:pPr>
              <w:rPr>
                <w:color w:val="FF0000"/>
              </w:rPr>
            </w:pPr>
            <w:r w:rsidRPr="00404963">
              <w:t xml:space="preserve">01 </w:t>
            </w:r>
            <w:r w:rsidRPr="00404963">
              <w:rPr>
                <w:sz w:val="20"/>
                <w:szCs w:val="20"/>
              </w:rPr>
              <w:t>(01 Day)</w:t>
            </w:r>
          </w:p>
        </w:tc>
      </w:tr>
      <w:tr w:rsidR="006A1E2B" w:rsidRPr="0013317B" w14:paraId="55B096F9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218F6BC" w14:textId="77777777" w:rsidR="006A1E2B" w:rsidRPr="0013317B" w:rsidRDefault="006A1E2B" w:rsidP="006A1E2B">
            <w:r w:rsidRPr="0013317B">
              <w:t>ZOO 330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2BE651D" w14:textId="77777777" w:rsidR="006A1E2B" w:rsidRPr="0013317B" w:rsidRDefault="006A1E2B" w:rsidP="006A1E2B">
            <w:r w:rsidRPr="0013317B">
              <w:t>Environmental Toxicology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2F922516" w14:textId="77777777" w:rsidR="006A1E2B" w:rsidRDefault="0049306F" w:rsidP="006A1E2B">
            <w:r>
              <w:t xml:space="preserve">Snr. </w:t>
            </w:r>
            <w:r w:rsidR="006A1E2B" w:rsidRPr="0013317B">
              <w:t>Prof. M</w:t>
            </w:r>
            <w:r w:rsidR="000032F6">
              <w:t>.</w:t>
            </w:r>
            <w:r w:rsidR="006A1E2B" w:rsidRPr="0013317B">
              <w:t>M</w:t>
            </w:r>
            <w:r w:rsidR="000032F6">
              <w:t>.</w:t>
            </w:r>
            <w:r w:rsidR="006A1E2B" w:rsidRPr="0013317B">
              <w:t xml:space="preserve"> Pathmalal</w:t>
            </w:r>
          </w:p>
          <w:p w14:paraId="7D39C2B4" w14:textId="1D63A875" w:rsidR="000032F6" w:rsidRPr="0013317B" w:rsidRDefault="000032F6" w:rsidP="006A1E2B">
            <w:r>
              <w:t xml:space="preserve">Dr. F.S. Idroos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BEF63EF" w14:textId="7D949DCF" w:rsidR="006A1E2B" w:rsidRPr="0013317B" w:rsidRDefault="006A1E2B" w:rsidP="006A1E2B">
            <w:pPr>
              <w:jc w:val="center"/>
            </w:pPr>
            <w:r w:rsidRPr="0013317B">
              <w:t>15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9D99B12" w14:textId="6806406C" w:rsidR="006A1E2B" w:rsidRPr="00C054E9" w:rsidRDefault="00C054E9" w:rsidP="00C054E9">
            <w:pPr>
              <w:rPr>
                <w:color w:val="000000" w:themeColor="text1"/>
              </w:rPr>
            </w:pPr>
            <w:r w:rsidRPr="00C054E9">
              <w:rPr>
                <w:color w:val="000000" w:themeColor="text1"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C1ED3CF" w14:textId="37802E48" w:rsidR="001E790E" w:rsidRPr="009F2118" w:rsidRDefault="009F2118" w:rsidP="002E2851">
            <w:pPr>
              <w:rPr>
                <w:color w:val="000000" w:themeColor="text1"/>
              </w:rPr>
            </w:pPr>
            <w:r w:rsidRPr="009F2118">
              <w:rPr>
                <w:color w:val="000000" w:themeColor="text1"/>
              </w:rPr>
              <w:t>-</w:t>
            </w:r>
          </w:p>
        </w:tc>
      </w:tr>
      <w:tr w:rsidR="006A1E2B" w:rsidRPr="0013317B" w14:paraId="2B687308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8FAFE49" w14:textId="66EAE4C4" w:rsidR="006A1E2B" w:rsidRPr="0013317B" w:rsidRDefault="006A1E2B" w:rsidP="006A1E2B">
            <w:r w:rsidRPr="0013317B">
              <w:t>ZOO 340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FFA130D" w14:textId="5C572445" w:rsidR="006A1E2B" w:rsidRPr="0013317B" w:rsidRDefault="006A1E2B" w:rsidP="006A1E2B">
            <w:r w:rsidRPr="0013317B">
              <w:t>Wildlife Ecology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37B9E670" w14:textId="02C8D222" w:rsidR="006A1E2B" w:rsidRPr="004A5CF4" w:rsidRDefault="004A5CF4" w:rsidP="006A1E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Snr. Prof. W.A.D. Mahaulpatha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1CA3552" w14:textId="1648239E" w:rsidR="006A1E2B" w:rsidRPr="0013317B" w:rsidRDefault="006A1E2B" w:rsidP="006A1E2B">
            <w:pPr>
              <w:jc w:val="center"/>
            </w:pPr>
            <w:r w:rsidRPr="0013317B">
              <w:t>15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56C746F" w14:textId="7CA983E9" w:rsidR="006A1E2B" w:rsidRPr="00C054E9" w:rsidRDefault="00C054E9" w:rsidP="00C054E9">
            <w:pPr>
              <w:rPr>
                <w:color w:val="000000" w:themeColor="text1"/>
              </w:rPr>
            </w:pPr>
            <w:r w:rsidRPr="00C054E9">
              <w:rPr>
                <w:color w:val="000000" w:themeColor="text1"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CBBCB05" w14:textId="4B7C526D" w:rsidR="001E790E" w:rsidRPr="009F2118" w:rsidRDefault="009F2118" w:rsidP="002E2851">
            <w:pPr>
              <w:rPr>
                <w:color w:val="000000" w:themeColor="text1"/>
              </w:rPr>
            </w:pPr>
            <w:r w:rsidRPr="009F2118">
              <w:rPr>
                <w:color w:val="000000" w:themeColor="text1"/>
              </w:rPr>
              <w:t>-</w:t>
            </w:r>
          </w:p>
        </w:tc>
      </w:tr>
      <w:tr w:rsidR="006A1E2B" w:rsidRPr="0013317B" w14:paraId="478C126B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29CA213" w14:textId="2E913982" w:rsidR="006A1E2B" w:rsidRPr="0013317B" w:rsidRDefault="006A1E2B" w:rsidP="006A1E2B">
            <w:r w:rsidRPr="0013317B">
              <w:t>ZOO 342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E02A803" w14:textId="1457FE9B" w:rsidR="006A1E2B" w:rsidRPr="0013317B" w:rsidRDefault="006A1E2B" w:rsidP="006A1E2B">
            <w:r w:rsidRPr="0013317B">
              <w:t>Recombinant DNA Technology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46F477B2" w14:textId="0012945B" w:rsidR="006A1E2B" w:rsidRPr="0013317B" w:rsidRDefault="006A1E2B" w:rsidP="006A1E2B">
            <w:r w:rsidRPr="0013317B">
              <w:t>Dr. H</w:t>
            </w:r>
            <w:r w:rsidR="000032F6">
              <w:t>.</w:t>
            </w:r>
            <w:r w:rsidRPr="0013317B">
              <w:t>S</w:t>
            </w:r>
            <w:r w:rsidR="000032F6">
              <w:t>.</w:t>
            </w:r>
            <w:r w:rsidRPr="0013317B">
              <w:t>D</w:t>
            </w:r>
            <w:r w:rsidR="000032F6">
              <w:t>.</w:t>
            </w:r>
            <w:r w:rsidRPr="0013317B">
              <w:t xml:space="preserve"> Fernando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BA0C434" w14:textId="0ECF33A3" w:rsidR="006A1E2B" w:rsidRPr="0013317B" w:rsidRDefault="006A1E2B" w:rsidP="006A1E2B">
            <w:pPr>
              <w:jc w:val="center"/>
            </w:pPr>
            <w:r w:rsidRPr="0013317B">
              <w:t>30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193BEE1" w14:textId="52E2658C" w:rsidR="006A1E2B" w:rsidRPr="00C054E9" w:rsidRDefault="00C054E9" w:rsidP="00C054E9">
            <w:pPr>
              <w:rPr>
                <w:color w:val="000000" w:themeColor="text1"/>
              </w:rPr>
            </w:pPr>
            <w:r w:rsidRPr="00C054E9">
              <w:rPr>
                <w:color w:val="000000" w:themeColor="text1"/>
              </w:rPr>
              <w:t>01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C0E9C39" w14:textId="7B730A5E" w:rsidR="001E790E" w:rsidRPr="009F2118" w:rsidRDefault="009F2118" w:rsidP="002E2851">
            <w:pPr>
              <w:rPr>
                <w:color w:val="000000" w:themeColor="text1"/>
              </w:rPr>
            </w:pPr>
            <w:r w:rsidRPr="009F2118">
              <w:rPr>
                <w:color w:val="000000" w:themeColor="text1"/>
              </w:rPr>
              <w:t>-</w:t>
            </w:r>
          </w:p>
        </w:tc>
      </w:tr>
    </w:tbl>
    <w:p w14:paraId="2253C024" w14:textId="50FBB028" w:rsidR="00C04A94" w:rsidRPr="0013317B" w:rsidRDefault="00C04A94">
      <w:pPr>
        <w:rPr>
          <w:sz w:val="20"/>
          <w:szCs w:val="20"/>
        </w:rPr>
        <w:sectPr w:rsidR="00C04A94" w:rsidRPr="0013317B" w:rsidSect="0087526E">
          <w:headerReference w:type="default" r:id="rId12"/>
          <w:footerReference w:type="default" r:id="rId13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Y="146"/>
        <w:tblW w:w="3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2070"/>
        <w:gridCol w:w="2070"/>
        <w:gridCol w:w="2111"/>
        <w:gridCol w:w="1669"/>
        <w:gridCol w:w="1561"/>
        <w:gridCol w:w="6763"/>
        <w:gridCol w:w="6763"/>
        <w:gridCol w:w="6763"/>
      </w:tblGrid>
      <w:tr w:rsidR="00A42D20" w:rsidRPr="0013317B" w14:paraId="3E59F8EA" w14:textId="77777777" w:rsidTr="004E67F5">
        <w:trPr>
          <w:gridAfter w:val="3"/>
          <w:wAfter w:w="20289" w:type="dxa"/>
          <w:trHeight w:val="404"/>
        </w:trPr>
        <w:tc>
          <w:tcPr>
            <w:tcW w:w="1795" w:type="dxa"/>
            <w:shd w:val="clear" w:color="auto" w:fill="7030A0"/>
          </w:tcPr>
          <w:p w14:paraId="3BE8E96E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lastRenderedPageBreak/>
              <w:t>Time</w:t>
            </w:r>
          </w:p>
        </w:tc>
        <w:tc>
          <w:tcPr>
            <w:tcW w:w="2070" w:type="dxa"/>
            <w:shd w:val="clear" w:color="auto" w:fill="7030A0"/>
          </w:tcPr>
          <w:p w14:paraId="714FE871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2070" w:type="dxa"/>
            <w:shd w:val="clear" w:color="auto" w:fill="7030A0"/>
          </w:tcPr>
          <w:p w14:paraId="21951BD5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2111" w:type="dxa"/>
            <w:shd w:val="clear" w:color="auto" w:fill="7030A0"/>
          </w:tcPr>
          <w:p w14:paraId="705979B1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669" w:type="dxa"/>
            <w:shd w:val="clear" w:color="auto" w:fill="7030A0"/>
          </w:tcPr>
          <w:p w14:paraId="339E67CC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561" w:type="dxa"/>
            <w:shd w:val="clear" w:color="auto" w:fill="7030A0"/>
          </w:tcPr>
          <w:p w14:paraId="5F00D78C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Friday</w:t>
            </w:r>
          </w:p>
        </w:tc>
      </w:tr>
      <w:tr w:rsidR="004E67F5" w:rsidRPr="0013317B" w14:paraId="0BC22611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1CAF07CB" w14:textId="77777777" w:rsidR="004E67F5" w:rsidRPr="0013317B" w:rsidRDefault="004E67F5" w:rsidP="004E67F5">
            <w:pPr>
              <w:rPr>
                <w:b/>
              </w:rPr>
            </w:pPr>
            <w:r w:rsidRPr="0013317B">
              <w:rPr>
                <w:b/>
              </w:rPr>
              <w:t>08.00 – 08.50</w:t>
            </w:r>
          </w:p>
        </w:tc>
        <w:tc>
          <w:tcPr>
            <w:tcW w:w="2070" w:type="dxa"/>
          </w:tcPr>
          <w:p w14:paraId="01CAC7F9" w14:textId="5ECCED50" w:rsidR="004E67F5" w:rsidRPr="004E67F5" w:rsidRDefault="004E67F5" w:rsidP="004E67F5">
            <w:r w:rsidRPr="00D46A25">
              <w:rPr>
                <w:color w:val="FF0000"/>
              </w:rPr>
              <w:t>Env. Toxicology (A1)</w:t>
            </w:r>
          </w:p>
        </w:tc>
        <w:tc>
          <w:tcPr>
            <w:tcW w:w="2070" w:type="dxa"/>
          </w:tcPr>
          <w:p w14:paraId="73FA5F65" w14:textId="77777777" w:rsidR="004E67F5" w:rsidRDefault="004E67F5" w:rsidP="004E67F5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Coastal Zone Management</w:t>
            </w:r>
          </w:p>
          <w:p w14:paraId="5B664B09" w14:textId="03EF93F0" w:rsidR="004E67F5" w:rsidRPr="0013317B" w:rsidRDefault="004E67F5" w:rsidP="004E67F5">
            <w:r>
              <w:t>(Seminar Room II)</w:t>
            </w:r>
          </w:p>
        </w:tc>
        <w:tc>
          <w:tcPr>
            <w:tcW w:w="2111" w:type="dxa"/>
          </w:tcPr>
          <w:p w14:paraId="7E597F38" w14:textId="1D926965" w:rsidR="004E67F5" w:rsidRPr="0013317B" w:rsidRDefault="004E67F5" w:rsidP="004E67F5">
            <w:r>
              <w:t>Medical Entomology (Seminar Room II)</w:t>
            </w:r>
          </w:p>
        </w:tc>
        <w:tc>
          <w:tcPr>
            <w:tcW w:w="1669" w:type="dxa"/>
          </w:tcPr>
          <w:p w14:paraId="4A728E37" w14:textId="77777777" w:rsidR="004E67F5" w:rsidRPr="0013317B" w:rsidRDefault="004E67F5" w:rsidP="004E67F5"/>
        </w:tc>
        <w:tc>
          <w:tcPr>
            <w:tcW w:w="1561" w:type="dxa"/>
          </w:tcPr>
          <w:p w14:paraId="27C6AC06" w14:textId="77777777" w:rsidR="004E67F5" w:rsidRPr="0013317B" w:rsidRDefault="004E67F5" w:rsidP="004E67F5"/>
        </w:tc>
      </w:tr>
      <w:tr w:rsidR="004E67F5" w:rsidRPr="0013317B" w14:paraId="6C708D50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21C92BD6" w14:textId="1C1FED3A" w:rsidR="004E67F5" w:rsidRPr="0013317B" w:rsidRDefault="004E67F5" w:rsidP="004E67F5">
            <w:pPr>
              <w:rPr>
                <w:b/>
              </w:rPr>
            </w:pPr>
            <w:r w:rsidRPr="0013317B">
              <w:rPr>
                <w:b/>
              </w:rPr>
              <w:t>08.55 – 09.45</w:t>
            </w:r>
          </w:p>
        </w:tc>
        <w:tc>
          <w:tcPr>
            <w:tcW w:w="2070" w:type="dxa"/>
          </w:tcPr>
          <w:p w14:paraId="76B8F0A6" w14:textId="77777777" w:rsidR="004E67F5" w:rsidRPr="00D46A25" w:rsidRDefault="004E67F5" w:rsidP="004E67F5">
            <w:pPr>
              <w:rPr>
                <w:color w:val="FF0000"/>
              </w:rPr>
            </w:pPr>
            <w:r w:rsidRPr="00D46A25">
              <w:rPr>
                <w:color w:val="FF0000"/>
              </w:rPr>
              <w:t xml:space="preserve">Env. Toxicology </w:t>
            </w:r>
          </w:p>
          <w:p w14:paraId="3DA3844A" w14:textId="2FF5014C" w:rsidR="004E67F5" w:rsidRPr="004E67F5" w:rsidRDefault="004E67F5" w:rsidP="004E67F5">
            <w:pPr>
              <w:rPr>
                <w:strike/>
              </w:rPr>
            </w:pPr>
            <w:r w:rsidRPr="00D46A25">
              <w:rPr>
                <w:color w:val="FF0000"/>
              </w:rPr>
              <w:t>(A1)</w:t>
            </w:r>
          </w:p>
        </w:tc>
        <w:tc>
          <w:tcPr>
            <w:tcW w:w="2070" w:type="dxa"/>
          </w:tcPr>
          <w:p w14:paraId="5654B6FD" w14:textId="41492C00" w:rsidR="004E67F5" w:rsidRDefault="004E67F5" w:rsidP="004E67F5">
            <w:r w:rsidRPr="00277434">
              <w:rPr>
                <w:sz w:val="22"/>
                <w:szCs w:val="22"/>
              </w:rPr>
              <w:t xml:space="preserve">EIA Methodologies  </w:t>
            </w:r>
          </w:p>
          <w:p w14:paraId="21DD9AE4" w14:textId="47219228" w:rsidR="004E67F5" w:rsidRDefault="004E67F5" w:rsidP="004E67F5">
            <w:r>
              <w:t>(Seminar Room II)</w:t>
            </w:r>
          </w:p>
          <w:p w14:paraId="4B4EDD86" w14:textId="77777777" w:rsidR="004E67F5" w:rsidRDefault="004E67F5" w:rsidP="004E67F5"/>
          <w:p w14:paraId="6E68077A" w14:textId="16AF4A86" w:rsidR="004E67F5" w:rsidRPr="0013317B" w:rsidRDefault="004E67F5" w:rsidP="004E67F5">
            <w:r w:rsidRPr="0013317B">
              <w:t xml:space="preserve">ZOO (A1)  </w:t>
            </w:r>
            <w:r>
              <w:t xml:space="preserve">     </w:t>
            </w:r>
          </w:p>
        </w:tc>
        <w:tc>
          <w:tcPr>
            <w:tcW w:w="2111" w:type="dxa"/>
          </w:tcPr>
          <w:p w14:paraId="27F3BA59" w14:textId="77777777" w:rsidR="004E67F5" w:rsidRPr="0013317B" w:rsidRDefault="004E67F5" w:rsidP="004E67F5">
            <w:r w:rsidRPr="0013317B">
              <w:t xml:space="preserve">  </w:t>
            </w:r>
          </w:p>
        </w:tc>
        <w:tc>
          <w:tcPr>
            <w:tcW w:w="1669" w:type="dxa"/>
          </w:tcPr>
          <w:p w14:paraId="4C40B8E1" w14:textId="77777777" w:rsidR="004E67F5" w:rsidRPr="0013317B" w:rsidRDefault="004E67F5" w:rsidP="004E67F5"/>
        </w:tc>
        <w:tc>
          <w:tcPr>
            <w:tcW w:w="1561" w:type="dxa"/>
          </w:tcPr>
          <w:p w14:paraId="54C032FA" w14:textId="0FDC8B7C" w:rsidR="004E67F5" w:rsidRPr="0013317B" w:rsidRDefault="004E67F5" w:rsidP="004E67F5">
            <w:r w:rsidRPr="0013317B">
              <w:t xml:space="preserve">ZOO Practical </w:t>
            </w:r>
          </w:p>
        </w:tc>
      </w:tr>
      <w:tr w:rsidR="00A42D20" w:rsidRPr="0013317B" w14:paraId="0EBB8B44" w14:textId="77777777" w:rsidTr="004E67F5">
        <w:trPr>
          <w:gridAfter w:val="3"/>
          <w:wAfter w:w="20289" w:type="dxa"/>
        </w:trPr>
        <w:tc>
          <w:tcPr>
            <w:tcW w:w="1795" w:type="dxa"/>
            <w:shd w:val="clear" w:color="auto" w:fill="CCC0D9" w:themeFill="accent4" w:themeFillTint="66"/>
          </w:tcPr>
          <w:p w14:paraId="34EA36DE" w14:textId="77777777" w:rsidR="00A42D20" w:rsidRPr="0013317B" w:rsidRDefault="00A42D20" w:rsidP="001F2AA9">
            <w:pPr>
              <w:rPr>
                <w:b/>
              </w:rPr>
            </w:pPr>
            <w:r w:rsidRPr="0013317B">
              <w:rPr>
                <w:b/>
              </w:rPr>
              <w:t>0</w:t>
            </w:r>
            <w:r w:rsidRPr="0013317B">
              <w:rPr>
                <w:b/>
                <w:shd w:val="clear" w:color="auto" w:fill="CCC0D9" w:themeFill="accent4" w:themeFillTint="66"/>
              </w:rPr>
              <w:t>9.45 – 10.15</w:t>
            </w:r>
          </w:p>
        </w:tc>
        <w:tc>
          <w:tcPr>
            <w:tcW w:w="9481" w:type="dxa"/>
            <w:gridSpan w:val="5"/>
            <w:shd w:val="clear" w:color="auto" w:fill="CCC0D9" w:themeFill="accent4" w:themeFillTint="66"/>
          </w:tcPr>
          <w:p w14:paraId="18479F6B" w14:textId="77777777" w:rsidR="00A42D20" w:rsidRPr="0013317B" w:rsidRDefault="00A42D20" w:rsidP="001F2AA9">
            <w:pPr>
              <w:jc w:val="center"/>
              <w:rPr>
                <w:b/>
              </w:rPr>
            </w:pPr>
            <w:r w:rsidRPr="0013317B">
              <w:rPr>
                <w:b/>
              </w:rPr>
              <w:t>T         E      A         B      R    E     A    K</w:t>
            </w:r>
          </w:p>
        </w:tc>
      </w:tr>
      <w:tr w:rsidR="00A42D20" w:rsidRPr="0013317B" w14:paraId="64719314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4BDA5671" w14:textId="77777777" w:rsidR="00A42D20" w:rsidRPr="0013317B" w:rsidRDefault="00A42D20" w:rsidP="001F2AA9">
            <w:pPr>
              <w:rPr>
                <w:b/>
              </w:rPr>
            </w:pPr>
            <w:r w:rsidRPr="0013317B">
              <w:rPr>
                <w:b/>
              </w:rPr>
              <w:t>10.15 – 11.05</w:t>
            </w:r>
          </w:p>
          <w:p w14:paraId="1233035F" w14:textId="77777777" w:rsidR="00A42D20" w:rsidRPr="0013317B" w:rsidRDefault="00A42D20" w:rsidP="001F2AA9">
            <w:pPr>
              <w:rPr>
                <w:b/>
              </w:rPr>
            </w:pPr>
          </w:p>
        </w:tc>
        <w:tc>
          <w:tcPr>
            <w:tcW w:w="2070" w:type="dxa"/>
          </w:tcPr>
          <w:p w14:paraId="4A151094" w14:textId="77777777" w:rsidR="00A42D20" w:rsidRPr="0013317B" w:rsidRDefault="00A42D20" w:rsidP="001F2AA9">
            <w:r w:rsidRPr="0013317B">
              <w:t>ZOO (A1)</w:t>
            </w:r>
          </w:p>
          <w:p w14:paraId="2529D908" w14:textId="77777777" w:rsidR="00A42D20" w:rsidRPr="0013317B" w:rsidRDefault="00A42D20" w:rsidP="001F2AA9">
            <w:r w:rsidRPr="0013317B">
              <w:t>Surface &amp; Ground Water Ecology</w:t>
            </w:r>
          </w:p>
        </w:tc>
        <w:tc>
          <w:tcPr>
            <w:tcW w:w="2070" w:type="dxa"/>
          </w:tcPr>
          <w:p w14:paraId="5177C486" w14:textId="77777777" w:rsidR="00A42D20" w:rsidRPr="0013317B" w:rsidRDefault="00A42D20" w:rsidP="001F2AA9"/>
        </w:tc>
        <w:tc>
          <w:tcPr>
            <w:tcW w:w="2111" w:type="dxa"/>
          </w:tcPr>
          <w:p w14:paraId="7ABB207E" w14:textId="77777777" w:rsidR="00A42D20" w:rsidRPr="0013317B" w:rsidRDefault="00A42D20" w:rsidP="001F2AA9"/>
        </w:tc>
        <w:tc>
          <w:tcPr>
            <w:tcW w:w="1669" w:type="dxa"/>
          </w:tcPr>
          <w:p w14:paraId="6D546DC2" w14:textId="77777777" w:rsidR="002D46DC" w:rsidRPr="00146E05" w:rsidRDefault="002D46DC" w:rsidP="002D46DC">
            <w:r w:rsidRPr="00146E05">
              <w:t>(</w:t>
            </w:r>
            <w:r>
              <w:t>F2</w:t>
            </w:r>
            <w:r w:rsidRPr="00146E05">
              <w:t>)</w:t>
            </w:r>
          </w:p>
          <w:p w14:paraId="77DA7D7A" w14:textId="5B03A037" w:rsidR="00A42D20" w:rsidRPr="0013317B" w:rsidRDefault="002D46DC" w:rsidP="002D46DC">
            <w:r w:rsidRPr="00146E05">
              <w:t>Fundamentals of GIS</w:t>
            </w:r>
          </w:p>
        </w:tc>
        <w:tc>
          <w:tcPr>
            <w:tcW w:w="1561" w:type="dxa"/>
          </w:tcPr>
          <w:p w14:paraId="140CAD54" w14:textId="77777777" w:rsidR="00A42D20" w:rsidRPr="0013317B" w:rsidRDefault="00A42D20" w:rsidP="001F2AA9">
            <w:r w:rsidRPr="0013317B">
              <w:t xml:space="preserve">ZOO Practical </w:t>
            </w:r>
          </w:p>
          <w:p w14:paraId="45623AAB" w14:textId="77777777" w:rsidR="00A42D20" w:rsidRPr="0013317B" w:rsidRDefault="00A42D20" w:rsidP="001F2AA9"/>
        </w:tc>
      </w:tr>
      <w:tr w:rsidR="004E67F5" w:rsidRPr="0013317B" w14:paraId="572E3C51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742441C0" w14:textId="77777777" w:rsidR="004E67F5" w:rsidRPr="0013317B" w:rsidRDefault="004E67F5" w:rsidP="004E67F5">
            <w:pPr>
              <w:rPr>
                <w:b/>
              </w:rPr>
            </w:pPr>
            <w:r w:rsidRPr="0013317B">
              <w:rPr>
                <w:b/>
              </w:rPr>
              <w:t>11.10 – 12.00</w:t>
            </w:r>
          </w:p>
          <w:p w14:paraId="2DFB5AA3" w14:textId="77777777" w:rsidR="004E67F5" w:rsidRPr="0013317B" w:rsidRDefault="004E67F5" w:rsidP="004E67F5">
            <w:pPr>
              <w:rPr>
                <w:b/>
              </w:rPr>
            </w:pPr>
          </w:p>
        </w:tc>
        <w:tc>
          <w:tcPr>
            <w:tcW w:w="2070" w:type="dxa"/>
          </w:tcPr>
          <w:p w14:paraId="1ED0EAAC" w14:textId="77777777" w:rsidR="004E67F5" w:rsidRPr="0013317B" w:rsidRDefault="004E67F5" w:rsidP="004E67F5">
            <w:r w:rsidRPr="0013317B">
              <w:t xml:space="preserve">ZOO (A1) </w:t>
            </w:r>
          </w:p>
          <w:p w14:paraId="4FC77896" w14:textId="5224A1A2" w:rsidR="004E67F5" w:rsidRPr="0013317B" w:rsidRDefault="004E67F5" w:rsidP="004E67F5">
            <w:pPr>
              <w:ind w:right="-47"/>
            </w:pPr>
            <w:r w:rsidRPr="00873043">
              <w:t>Wildlife Ecology</w:t>
            </w:r>
          </w:p>
        </w:tc>
        <w:tc>
          <w:tcPr>
            <w:tcW w:w="2070" w:type="dxa"/>
          </w:tcPr>
          <w:p w14:paraId="326A03DC" w14:textId="77777777" w:rsidR="004E67F5" w:rsidRPr="0013317B" w:rsidRDefault="004E67F5" w:rsidP="004E67F5"/>
        </w:tc>
        <w:tc>
          <w:tcPr>
            <w:tcW w:w="2111" w:type="dxa"/>
          </w:tcPr>
          <w:p w14:paraId="2822E1F2" w14:textId="77777777" w:rsidR="004E67F5" w:rsidRPr="0013317B" w:rsidRDefault="004E67F5" w:rsidP="004E67F5"/>
        </w:tc>
        <w:tc>
          <w:tcPr>
            <w:tcW w:w="1669" w:type="dxa"/>
          </w:tcPr>
          <w:p w14:paraId="5D42BE47" w14:textId="4D4960B0" w:rsidR="004E67F5" w:rsidRPr="0013317B" w:rsidRDefault="004E67F5" w:rsidP="004E67F5">
            <w:pPr>
              <w:ind w:right="-157"/>
            </w:pPr>
            <w:r w:rsidRPr="00D46A25">
              <w:rPr>
                <w:color w:val="FF0000"/>
              </w:rPr>
              <w:t>Surface &amp; Ground Water Ecology (</w:t>
            </w:r>
            <w:r>
              <w:rPr>
                <w:color w:val="FF0000"/>
              </w:rPr>
              <w:t>F2</w:t>
            </w:r>
            <w:r w:rsidRPr="00D46A25">
              <w:rPr>
                <w:color w:val="FF0000"/>
              </w:rPr>
              <w:t>)</w:t>
            </w:r>
          </w:p>
        </w:tc>
        <w:tc>
          <w:tcPr>
            <w:tcW w:w="1561" w:type="dxa"/>
          </w:tcPr>
          <w:p w14:paraId="130F2924" w14:textId="77777777" w:rsidR="004E67F5" w:rsidRPr="0013317B" w:rsidRDefault="004E67F5" w:rsidP="004E67F5">
            <w:r w:rsidRPr="0013317B">
              <w:t>ZOO Practical</w:t>
            </w:r>
          </w:p>
          <w:p w14:paraId="354C9CF5" w14:textId="77777777" w:rsidR="004E67F5" w:rsidRPr="0013317B" w:rsidRDefault="004E67F5" w:rsidP="004E67F5"/>
        </w:tc>
      </w:tr>
      <w:tr w:rsidR="004E67F5" w:rsidRPr="0013317B" w14:paraId="588EFA66" w14:textId="47A9FE74" w:rsidTr="004E67F5">
        <w:tc>
          <w:tcPr>
            <w:tcW w:w="1795" w:type="dxa"/>
            <w:shd w:val="clear" w:color="auto" w:fill="B2A1C7" w:themeFill="accent4" w:themeFillTint="99"/>
          </w:tcPr>
          <w:p w14:paraId="23CCDD0C" w14:textId="77777777" w:rsidR="004E67F5" w:rsidRPr="0013317B" w:rsidRDefault="004E67F5" w:rsidP="004E67F5">
            <w:pPr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481" w:type="dxa"/>
            <w:gridSpan w:val="5"/>
            <w:shd w:val="clear" w:color="auto" w:fill="B2A1C7" w:themeFill="accent4" w:themeFillTint="99"/>
          </w:tcPr>
          <w:p w14:paraId="0548E53D" w14:textId="77777777" w:rsidR="004E67F5" w:rsidRPr="0013317B" w:rsidRDefault="004E67F5" w:rsidP="004E67F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763" w:type="dxa"/>
          </w:tcPr>
          <w:p w14:paraId="5F9380B4" w14:textId="77777777" w:rsidR="004E67F5" w:rsidRPr="0013317B" w:rsidRDefault="004E67F5" w:rsidP="004E67F5"/>
        </w:tc>
        <w:tc>
          <w:tcPr>
            <w:tcW w:w="6763" w:type="dxa"/>
          </w:tcPr>
          <w:p w14:paraId="38BD6E0E" w14:textId="77777777" w:rsidR="004E67F5" w:rsidRPr="0013317B" w:rsidRDefault="004E67F5" w:rsidP="004E67F5"/>
        </w:tc>
        <w:tc>
          <w:tcPr>
            <w:tcW w:w="6763" w:type="dxa"/>
          </w:tcPr>
          <w:p w14:paraId="5633E1CE" w14:textId="77777777" w:rsidR="004E67F5" w:rsidRPr="0013317B" w:rsidRDefault="004E67F5" w:rsidP="004E67F5"/>
        </w:tc>
      </w:tr>
      <w:tr w:rsidR="00366461" w:rsidRPr="0013317B" w14:paraId="550EAD33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3FDD14A1" w14:textId="59D15431" w:rsidR="00366461" w:rsidRPr="0013317B" w:rsidRDefault="00366461" w:rsidP="00366461">
            <w:pPr>
              <w:rPr>
                <w:b/>
              </w:rPr>
            </w:pPr>
            <w:r w:rsidRPr="0013317B">
              <w:rPr>
                <w:b/>
              </w:rPr>
              <w:t>01.00– 02.00</w:t>
            </w:r>
          </w:p>
        </w:tc>
        <w:tc>
          <w:tcPr>
            <w:tcW w:w="2070" w:type="dxa"/>
          </w:tcPr>
          <w:p w14:paraId="1F6D3843" w14:textId="746CEB00" w:rsidR="00366461" w:rsidRPr="0013317B" w:rsidRDefault="00366461" w:rsidP="00366461">
            <w:pPr>
              <w:rPr>
                <w:highlight w:val="yellow"/>
              </w:rPr>
            </w:pPr>
          </w:p>
        </w:tc>
        <w:tc>
          <w:tcPr>
            <w:tcW w:w="2070" w:type="dxa"/>
          </w:tcPr>
          <w:p w14:paraId="6A575590" w14:textId="77777777" w:rsidR="00366461" w:rsidRDefault="00366461" w:rsidP="00366461">
            <w:r w:rsidRPr="0013317B">
              <w:t>ZOO (</w:t>
            </w:r>
            <w:r>
              <w:t>NFC3</w:t>
            </w:r>
            <w:r w:rsidRPr="0013317B">
              <w:t xml:space="preserve">) </w:t>
            </w:r>
            <w:r>
              <w:t xml:space="preserve"> </w:t>
            </w:r>
          </w:p>
          <w:p w14:paraId="44E71DD3" w14:textId="5CE73020" w:rsidR="00366461" w:rsidRPr="0013317B" w:rsidRDefault="00366461" w:rsidP="00366461">
            <w:r w:rsidRPr="0013317B">
              <w:t>Recombinant DNA Technology</w:t>
            </w:r>
          </w:p>
        </w:tc>
        <w:tc>
          <w:tcPr>
            <w:tcW w:w="2111" w:type="dxa"/>
          </w:tcPr>
          <w:p w14:paraId="716FFF64" w14:textId="77777777" w:rsidR="00366461" w:rsidRPr="0013317B" w:rsidRDefault="00366461" w:rsidP="00366461">
            <w:pPr>
              <w:rPr>
                <w:highlight w:val="yellow"/>
              </w:rPr>
            </w:pPr>
          </w:p>
        </w:tc>
        <w:tc>
          <w:tcPr>
            <w:tcW w:w="1669" w:type="dxa"/>
          </w:tcPr>
          <w:p w14:paraId="70A59410" w14:textId="5834C066" w:rsidR="00366461" w:rsidRPr="0013317B" w:rsidRDefault="00366461" w:rsidP="00366461">
            <w:r>
              <w:t xml:space="preserve">Special Practical </w:t>
            </w:r>
          </w:p>
        </w:tc>
        <w:tc>
          <w:tcPr>
            <w:tcW w:w="1561" w:type="dxa"/>
          </w:tcPr>
          <w:p w14:paraId="1B2E2A04" w14:textId="77777777" w:rsidR="00366461" w:rsidRPr="0013317B" w:rsidRDefault="00366461" w:rsidP="00366461">
            <w:r w:rsidRPr="0013317B">
              <w:t xml:space="preserve">ZOO Practical </w:t>
            </w:r>
          </w:p>
        </w:tc>
      </w:tr>
      <w:tr w:rsidR="00366461" w:rsidRPr="0013317B" w14:paraId="6DA04AEF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2F175DE3" w14:textId="77777777" w:rsidR="00366461" w:rsidRPr="0013317B" w:rsidRDefault="00366461" w:rsidP="00366461">
            <w:pPr>
              <w:rPr>
                <w:b/>
              </w:rPr>
            </w:pPr>
            <w:r w:rsidRPr="0013317B">
              <w:rPr>
                <w:b/>
              </w:rPr>
              <w:t>02.00 – 03.00</w:t>
            </w:r>
          </w:p>
          <w:p w14:paraId="2E799792" w14:textId="77777777" w:rsidR="00366461" w:rsidRPr="0013317B" w:rsidRDefault="00366461" w:rsidP="00366461">
            <w:pPr>
              <w:rPr>
                <w:b/>
              </w:rPr>
            </w:pPr>
          </w:p>
        </w:tc>
        <w:tc>
          <w:tcPr>
            <w:tcW w:w="2070" w:type="dxa"/>
          </w:tcPr>
          <w:p w14:paraId="09B8882B" w14:textId="77777777" w:rsidR="00366461" w:rsidRPr="0013317B" w:rsidRDefault="00366461" w:rsidP="00366461">
            <w:pPr>
              <w:rPr>
                <w:highlight w:val="yellow"/>
              </w:rPr>
            </w:pPr>
          </w:p>
        </w:tc>
        <w:tc>
          <w:tcPr>
            <w:tcW w:w="2070" w:type="dxa"/>
          </w:tcPr>
          <w:p w14:paraId="074CA215" w14:textId="77777777" w:rsidR="00366461" w:rsidRPr="0013317B" w:rsidRDefault="00366461" w:rsidP="00366461">
            <w:r w:rsidRPr="0013317B">
              <w:rPr>
                <w:lang w:val="nl-BE"/>
              </w:rPr>
              <w:t>ZOO (</w:t>
            </w:r>
            <w:r>
              <w:t xml:space="preserve"> NFC3</w:t>
            </w:r>
            <w:r w:rsidRPr="0013317B">
              <w:rPr>
                <w:lang w:val="nl-BE"/>
              </w:rPr>
              <w:t xml:space="preserve">) </w:t>
            </w:r>
            <w:r w:rsidRPr="0013317B">
              <w:t xml:space="preserve"> </w:t>
            </w:r>
          </w:p>
          <w:p w14:paraId="74C59BE3" w14:textId="2E3366ED" w:rsidR="00366461" w:rsidRPr="007374C6" w:rsidRDefault="007374C6" w:rsidP="007374C6">
            <w:pPr>
              <w:rPr>
                <w:lang w:val="nl-BE"/>
              </w:rPr>
            </w:pPr>
            <w:r w:rsidRPr="007374C6">
              <w:rPr>
                <w:bCs/>
              </w:rPr>
              <w:t xml:space="preserve">Aquaculture and </w:t>
            </w:r>
            <w:proofErr w:type="spellStart"/>
            <w:r w:rsidRPr="007374C6">
              <w:rPr>
                <w:bCs/>
              </w:rPr>
              <w:t>Ornemental</w:t>
            </w:r>
            <w:proofErr w:type="spellEnd"/>
            <w:r w:rsidRPr="007374C6">
              <w:rPr>
                <w:bCs/>
              </w:rPr>
              <w:t xml:space="preserve"> Fish Breeding</w:t>
            </w:r>
          </w:p>
        </w:tc>
        <w:tc>
          <w:tcPr>
            <w:tcW w:w="2111" w:type="dxa"/>
          </w:tcPr>
          <w:p w14:paraId="5BFA3DDD" w14:textId="77777777" w:rsidR="00366461" w:rsidRPr="0013317B" w:rsidRDefault="00366461" w:rsidP="00366461">
            <w:pPr>
              <w:rPr>
                <w:highlight w:val="yellow"/>
                <w:lang w:val="nl-BE"/>
              </w:rPr>
            </w:pPr>
          </w:p>
        </w:tc>
        <w:tc>
          <w:tcPr>
            <w:tcW w:w="1669" w:type="dxa"/>
          </w:tcPr>
          <w:p w14:paraId="2A241E6E" w14:textId="7AC5EA9C" w:rsidR="00366461" w:rsidRPr="0013317B" w:rsidRDefault="00366461" w:rsidP="00366461">
            <w:pPr>
              <w:rPr>
                <w:lang w:val="nl-BE"/>
              </w:rPr>
            </w:pPr>
            <w:r>
              <w:t>Special Practical</w:t>
            </w:r>
          </w:p>
        </w:tc>
        <w:tc>
          <w:tcPr>
            <w:tcW w:w="1561" w:type="dxa"/>
          </w:tcPr>
          <w:p w14:paraId="46B01EF4" w14:textId="77777777" w:rsidR="00366461" w:rsidRPr="0013317B" w:rsidRDefault="00366461" w:rsidP="00366461">
            <w:r w:rsidRPr="0013317B">
              <w:t xml:space="preserve">ZOO Practical </w:t>
            </w:r>
          </w:p>
        </w:tc>
      </w:tr>
      <w:tr w:rsidR="00366461" w:rsidRPr="0013317B" w14:paraId="5811E4A6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396799ED" w14:textId="77777777" w:rsidR="00366461" w:rsidRPr="0013317B" w:rsidRDefault="00366461" w:rsidP="00366461">
            <w:pPr>
              <w:rPr>
                <w:b/>
              </w:rPr>
            </w:pPr>
            <w:r w:rsidRPr="0013317B">
              <w:rPr>
                <w:b/>
              </w:rPr>
              <w:t>03.00 – 04.00</w:t>
            </w:r>
          </w:p>
          <w:p w14:paraId="5688F08A" w14:textId="77777777" w:rsidR="00366461" w:rsidRPr="0013317B" w:rsidRDefault="00366461" w:rsidP="00366461">
            <w:pPr>
              <w:rPr>
                <w:b/>
              </w:rPr>
            </w:pPr>
          </w:p>
        </w:tc>
        <w:tc>
          <w:tcPr>
            <w:tcW w:w="2070" w:type="dxa"/>
          </w:tcPr>
          <w:p w14:paraId="5E80B6FF" w14:textId="77777777" w:rsidR="00366461" w:rsidRPr="0013317B" w:rsidRDefault="00366461" w:rsidP="00366461">
            <w:r w:rsidRPr="0013317B">
              <w:t>ZOO (</w:t>
            </w:r>
            <w:r>
              <w:t>A1</w:t>
            </w:r>
            <w:r w:rsidRPr="0013317B">
              <w:t>)</w:t>
            </w:r>
          </w:p>
          <w:p w14:paraId="0AF93ED0" w14:textId="18A3ABCA" w:rsidR="00366461" w:rsidRPr="00993E3C" w:rsidRDefault="00366461" w:rsidP="00366461">
            <w:pPr>
              <w:ind w:right="-47"/>
              <w:rPr>
                <w:strike/>
              </w:rPr>
            </w:pPr>
          </w:p>
        </w:tc>
        <w:tc>
          <w:tcPr>
            <w:tcW w:w="2070" w:type="dxa"/>
          </w:tcPr>
          <w:p w14:paraId="16EB73CD" w14:textId="77777777" w:rsidR="00366461" w:rsidRPr="0013317B" w:rsidRDefault="00366461" w:rsidP="00366461">
            <w:pPr>
              <w:ind w:left="-53" w:right="-108"/>
            </w:pPr>
            <w:r w:rsidRPr="0013317B">
              <w:t xml:space="preserve"> </w:t>
            </w:r>
          </w:p>
        </w:tc>
        <w:tc>
          <w:tcPr>
            <w:tcW w:w="2111" w:type="dxa"/>
          </w:tcPr>
          <w:p w14:paraId="0EE4C030" w14:textId="21236D0A" w:rsidR="00366461" w:rsidRPr="0013317B" w:rsidRDefault="00366461" w:rsidP="00366461">
            <w:pPr>
              <w:rPr>
                <w:highlight w:val="yellow"/>
              </w:rPr>
            </w:pPr>
          </w:p>
        </w:tc>
        <w:tc>
          <w:tcPr>
            <w:tcW w:w="1669" w:type="dxa"/>
            <w:vMerge w:val="restart"/>
          </w:tcPr>
          <w:p w14:paraId="78ADBCBD" w14:textId="1625AF2F" w:rsidR="00366461" w:rsidRPr="0013317B" w:rsidRDefault="00366461" w:rsidP="00366461">
            <w:r w:rsidRPr="0013317B">
              <w:t xml:space="preserve">Student </w:t>
            </w:r>
            <w:r>
              <w:t>Activities</w:t>
            </w:r>
          </w:p>
          <w:p w14:paraId="3C2E8D8E" w14:textId="77777777" w:rsidR="00366461" w:rsidRPr="0013317B" w:rsidRDefault="00366461" w:rsidP="00366461"/>
        </w:tc>
        <w:tc>
          <w:tcPr>
            <w:tcW w:w="1561" w:type="dxa"/>
          </w:tcPr>
          <w:p w14:paraId="60F953D4" w14:textId="77777777" w:rsidR="00366461" w:rsidRPr="0013317B" w:rsidRDefault="00366461" w:rsidP="00366461">
            <w:r w:rsidRPr="0013317B">
              <w:t xml:space="preserve">ZOO Practical </w:t>
            </w:r>
          </w:p>
        </w:tc>
      </w:tr>
      <w:tr w:rsidR="00366461" w:rsidRPr="0013317B" w14:paraId="3EE3625C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417D9F14" w14:textId="77777777" w:rsidR="00366461" w:rsidRPr="0013317B" w:rsidRDefault="00366461" w:rsidP="00366461">
            <w:pPr>
              <w:rPr>
                <w:b/>
              </w:rPr>
            </w:pPr>
            <w:r w:rsidRPr="0013317B">
              <w:rPr>
                <w:b/>
              </w:rPr>
              <w:t>04.00 – 05.00</w:t>
            </w:r>
          </w:p>
        </w:tc>
        <w:tc>
          <w:tcPr>
            <w:tcW w:w="2070" w:type="dxa"/>
          </w:tcPr>
          <w:p w14:paraId="0B4C95E4" w14:textId="5A021BD4" w:rsidR="00366461" w:rsidRPr="0013317B" w:rsidRDefault="00366461" w:rsidP="00366461"/>
        </w:tc>
        <w:tc>
          <w:tcPr>
            <w:tcW w:w="2070" w:type="dxa"/>
          </w:tcPr>
          <w:p w14:paraId="141EF438" w14:textId="77777777" w:rsidR="00366461" w:rsidRPr="0013317B" w:rsidRDefault="00366461" w:rsidP="00366461"/>
        </w:tc>
        <w:tc>
          <w:tcPr>
            <w:tcW w:w="2111" w:type="dxa"/>
          </w:tcPr>
          <w:p w14:paraId="74E0A4A2" w14:textId="34C01F85" w:rsidR="00366461" w:rsidRPr="00CE206C" w:rsidRDefault="00366461" w:rsidP="00366461">
            <w:pPr>
              <w:rPr>
                <w:color w:val="FF0000"/>
              </w:rPr>
            </w:pPr>
            <w:r w:rsidRPr="00CE206C">
              <w:rPr>
                <w:color w:val="FF0000"/>
                <w:highlight w:val="yellow"/>
              </w:rPr>
              <w:t>ZOO (A1) *</w:t>
            </w:r>
          </w:p>
          <w:p w14:paraId="45245F4C" w14:textId="6918C27A" w:rsidR="00366461" w:rsidRPr="0013317B" w:rsidRDefault="00366461" w:rsidP="00366461">
            <w:pPr>
              <w:rPr>
                <w:highlight w:val="yellow"/>
              </w:rPr>
            </w:pPr>
            <w:r w:rsidRPr="007374C6">
              <w:rPr>
                <w:color w:val="000000" w:themeColor="text1"/>
              </w:rPr>
              <w:t xml:space="preserve">Marine Fisheries Mgt. </w:t>
            </w:r>
          </w:p>
        </w:tc>
        <w:tc>
          <w:tcPr>
            <w:tcW w:w="1669" w:type="dxa"/>
            <w:vMerge/>
          </w:tcPr>
          <w:p w14:paraId="1F68CA1E" w14:textId="77777777" w:rsidR="00366461" w:rsidRPr="0013317B" w:rsidRDefault="00366461" w:rsidP="00366461"/>
        </w:tc>
        <w:tc>
          <w:tcPr>
            <w:tcW w:w="1561" w:type="dxa"/>
          </w:tcPr>
          <w:p w14:paraId="121EB3C6" w14:textId="77777777" w:rsidR="00366461" w:rsidRPr="0013317B" w:rsidRDefault="00366461" w:rsidP="00366461"/>
        </w:tc>
      </w:tr>
    </w:tbl>
    <w:tbl>
      <w:tblPr>
        <w:tblW w:w="11295" w:type="dxa"/>
        <w:tblLayout w:type="fixed"/>
        <w:tblLook w:val="04A0" w:firstRow="1" w:lastRow="0" w:firstColumn="1" w:lastColumn="0" w:noHBand="0" w:noVBand="1"/>
      </w:tblPr>
      <w:tblGrid>
        <w:gridCol w:w="1440"/>
        <w:gridCol w:w="3415"/>
        <w:gridCol w:w="3011"/>
        <w:gridCol w:w="560"/>
        <w:gridCol w:w="250"/>
        <w:gridCol w:w="906"/>
        <w:gridCol w:w="250"/>
        <w:gridCol w:w="1213"/>
        <w:gridCol w:w="250"/>
      </w:tblGrid>
      <w:tr w:rsidR="00A42D20" w:rsidRPr="00277434" w14:paraId="63083D29" w14:textId="77777777" w:rsidTr="007374C6">
        <w:trPr>
          <w:trHeight w:val="54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4413C70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Course unit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45B8666F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4E3E90AE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Lecturer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153AD" w14:textId="77777777" w:rsidR="00A42D20" w:rsidRPr="00277434" w:rsidRDefault="00A42D20" w:rsidP="001258A7">
            <w:pPr>
              <w:ind w:left="-108" w:right="-198"/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No. of</w:t>
            </w:r>
          </w:p>
          <w:p w14:paraId="52340656" w14:textId="77777777" w:rsidR="00A42D20" w:rsidRPr="00277434" w:rsidRDefault="00A42D20" w:rsidP="001258A7">
            <w:pPr>
              <w:ind w:left="-108" w:right="-198"/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Lectures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40010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No. of</w:t>
            </w:r>
          </w:p>
          <w:p w14:paraId="35E33217" w14:textId="77777777" w:rsidR="00A42D20" w:rsidRPr="00277434" w:rsidRDefault="00A42D20" w:rsidP="001F2AA9">
            <w:pPr>
              <w:ind w:right="-108"/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Practicals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0572BF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No. of</w:t>
            </w:r>
          </w:p>
          <w:p w14:paraId="340FF3C9" w14:textId="77777777" w:rsidR="00A42D20" w:rsidRPr="00277434" w:rsidRDefault="00A42D20" w:rsidP="001F2AA9">
            <w:pPr>
              <w:ind w:right="-211"/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Field classes</w:t>
            </w:r>
          </w:p>
        </w:tc>
      </w:tr>
      <w:tr w:rsidR="00C929E1" w:rsidRPr="007374C6" w14:paraId="76E9DC1F" w14:textId="77777777" w:rsidTr="007374C6">
        <w:trPr>
          <w:trHeight w:val="54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9042395" w14:textId="50EF5169" w:rsidR="00C929E1" w:rsidRPr="007374C6" w:rsidRDefault="00C929E1" w:rsidP="00C929E1">
            <w:pPr>
              <w:rPr>
                <w:b/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ZOO  322 2.0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4ED5D070" w14:textId="0812FB92" w:rsidR="00C929E1" w:rsidRPr="007374C6" w:rsidRDefault="00C929E1" w:rsidP="00C929E1">
            <w:pPr>
              <w:rPr>
                <w:b/>
                <w:sz w:val="20"/>
                <w:szCs w:val="20"/>
              </w:rPr>
            </w:pPr>
            <w:r w:rsidRPr="007374C6">
              <w:rPr>
                <w:bCs/>
                <w:sz w:val="20"/>
                <w:szCs w:val="20"/>
              </w:rPr>
              <w:t xml:space="preserve">Aquaculture and </w:t>
            </w:r>
            <w:proofErr w:type="spellStart"/>
            <w:r w:rsidRPr="007374C6">
              <w:rPr>
                <w:bCs/>
                <w:sz w:val="20"/>
                <w:szCs w:val="20"/>
              </w:rPr>
              <w:t>Ornemental</w:t>
            </w:r>
            <w:proofErr w:type="spellEnd"/>
            <w:r w:rsidRPr="007374C6">
              <w:rPr>
                <w:bCs/>
                <w:sz w:val="20"/>
                <w:szCs w:val="20"/>
              </w:rPr>
              <w:t xml:space="preserve"> Fish Breeding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7BAA3333" w14:textId="5B49BC05" w:rsidR="00C929E1" w:rsidRPr="007374C6" w:rsidRDefault="00C929E1" w:rsidP="00C929E1">
            <w:pPr>
              <w:rPr>
                <w:b/>
                <w:sz w:val="20"/>
                <w:szCs w:val="20"/>
              </w:rPr>
            </w:pPr>
            <w:r w:rsidRPr="007374C6">
              <w:rPr>
                <w:bCs/>
                <w:sz w:val="20"/>
                <w:szCs w:val="20"/>
              </w:rPr>
              <w:t xml:space="preserve">Prof. D.C.T. Dissanayake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7B158D" w14:textId="36BEFD8F" w:rsidR="00C929E1" w:rsidRPr="00C929E1" w:rsidRDefault="00C929E1" w:rsidP="00C929E1">
            <w:pPr>
              <w:ind w:left="-108" w:right="-198"/>
              <w:rPr>
                <w:b/>
                <w:sz w:val="20"/>
                <w:szCs w:val="20"/>
              </w:rPr>
            </w:pPr>
            <w:r w:rsidRPr="00C929E1">
              <w:rPr>
                <w:b/>
                <w:sz w:val="20"/>
                <w:szCs w:val="20"/>
              </w:rPr>
              <w:t xml:space="preserve">   </w:t>
            </w:r>
            <w:r w:rsidRPr="00C929E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69CF6" w14:textId="16DCD6FF" w:rsidR="00C929E1" w:rsidRPr="00C929E1" w:rsidRDefault="00C929E1" w:rsidP="00C929E1">
            <w:pPr>
              <w:rPr>
                <w:b/>
                <w:sz w:val="20"/>
                <w:szCs w:val="20"/>
              </w:rPr>
            </w:pPr>
            <w:r w:rsidRPr="00C929E1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061EF" w14:textId="3130AB7C" w:rsidR="00C929E1" w:rsidRPr="00C929E1" w:rsidRDefault="00C929E1" w:rsidP="00C929E1">
            <w:pPr>
              <w:rPr>
                <w:b/>
                <w:sz w:val="20"/>
                <w:szCs w:val="20"/>
              </w:rPr>
            </w:pPr>
            <w:r w:rsidRPr="00C929E1">
              <w:rPr>
                <w:sz w:val="20"/>
                <w:szCs w:val="20"/>
              </w:rPr>
              <w:t>01 (01 Day)</w:t>
            </w:r>
          </w:p>
        </w:tc>
      </w:tr>
      <w:tr w:rsidR="00C929E1" w:rsidRPr="007374C6" w14:paraId="211DFD39" w14:textId="77777777" w:rsidTr="007374C6">
        <w:trPr>
          <w:gridAfter w:val="1"/>
          <w:wAfter w:w="250" w:type="dxa"/>
          <w:trHeight w:val="269"/>
        </w:trPr>
        <w:tc>
          <w:tcPr>
            <w:tcW w:w="1440" w:type="dxa"/>
            <w:tcBorders>
              <w:top w:val="single" w:sz="4" w:space="0" w:color="auto"/>
            </w:tcBorders>
          </w:tcPr>
          <w:p w14:paraId="4E1F3140" w14:textId="77777777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ZOO  324 2.0</w:t>
            </w:r>
          </w:p>
        </w:tc>
        <w:tc>
          <w:tcPr>
            <w:tcW w:w="3415" w:type="dxa"/>
            <w:tcBorders>
              <w:top w:val="single" w:sz="4" w:space="0" w:color="auto"/>
            </w:tcBorders>
          </w:tcPr>
          <w:p w14:paraId="1DB1388C" w14:textId="77777777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Surface &amp; Ground water Ecology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32D31399" w14:textId="2F4513A3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 xml:space="preserve">Dr. S.A.M.A.I.K. Senanayake 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14:paraId="66A3AC05" w14:textId="77777777" w:rsidR="00C929E1" w:rsidRPr="007374C6" w:rsidRDefault="00C929E1" w:rsidP="00C929E1">
            <w:pPr>
              <w:jc w:val="center"/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14:paraId="300B3B0C" w14:textId="7FD9B08E" w:rsidR="00C929E1" w:rsidRPr="00C929E1" w:rsidRDefault="00C929E1" w:rsidP="00C929E1">
            <w:pPr>
              <w:rPr>
                <w:color w:val="FF0000"/>
                <w:sz w:val="20"/>
                <w:szCs w:val="20"/>
              </w:rPr>
            </w:pPr>
            <w:r w:rsidRPr="00C929E1">
              <w:rPr>
                <w:color w:val="000000" w:themeColor="text1"/>
                <w:sz w:val="20"/>
                <w:szCs w:val="20"/>
              </w:rPr>
              <w:t xml:space="preserve">   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</w:tcPr>
          <w:p w14:paraId="39E4FF2C" w14:textId="44D660E7" w:rsidR="00C929E1" w:rsidRPr="00C929E1" w:rsidRDefault="00C929E1" w:rsidP="00C929E1">
            <w:pPr>
              <w:jc w:val="center"/>
              <w:rPr>
                <w:color w:val="FF0000"/>
                <w:sz w:val="20"/>
                <w:szCs w:val="20"/>
              </w:rPr>
            </w:pPr>
            <w:r w:rsidRPr="00C929E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C929E1">
              <w:rPr>
                <w:sz w:val="20"/>
                <w:szCs w:val="20"/>
              </w:rPr>
              <w:t>01 (02 Days)</w:t>
            </w:r>
          </w:p>
        </w:tc>
      </w:tr>
      <w:tr w:rsidR="00C929E1" w:rsidRPr="007374C6" w14:paraId="1770F091" w14:textId="77777777" w:rsidTr="007374C6">
        <w:trPr>
          <w:gridAfter w:val="1"/>
          <w:wAfter w:w="250" w:type="dxa"/>
          <w:trHeight w:val="21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39422CE" w14:textId="77777777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ZOO 328 2.0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15082DF4" w14:textId="77777777" w:rsidR="00C929E1" w:rsidRPr="007374C6" w:rsidRDefault="00C929E1" w:rsidP="00C929E1">
            <w:pPr>
              <w:ind w:right="-47"/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 xml:space="preserve">Marine Fisheries Management </w:t>
            </w:r>
          </w:p>
          <w:p w14:paraId="75D79984" w14:textId="77777777" w:rsidR="00C929E1" w:rsidRPr="007374C6" w:rsidRDefault="00C929E1" w:rsidP="00C929E1">
            <w:pPr>
              <w:ind w:right="-47"/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(Based on ARM 202 2.0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6B295FC7" w14:textId="76B30444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Prof. R.R.M.K.P. Ranatunga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2D4C34D4" w14:textId="77777777" w:rsidR="00C929E1" w:rsidRPr="007374C6" w:rsidRDefault="00C929E1" w:rsidP="00C929E1">
            <w:pPr>
              <w:jc w:val="center"/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937345" w14:textId="576C03E0" w:rsidR="00C929E1" w:rsidRPr="00C929E1" w:rsidRDefault="00C929E1" w:rsidP="00C929E1">
            <w:pPr>
              <w:rPr>
                <w:color w:val="FF0000"/>
                <w:sz w:val="20"/>
                <w:szCs w:val="20"/>
              </w:rPr>
            </w:pPr>
            <w:r w:rsidRPr="00C929E1">
              <w:rPr>
                <w:color w:val="000000" w:themeColor="text1"/>
                <w:sz w:val="20"/>
                <w:szCs w:val="20"/>
              </w:rPr>
              <w:t xml:space="preserve">    02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B9F822" w14:textId="6F505522" w:rsidR="00C929E1" w:rsidRPr="00C929E1" w:rsidRDefault="00C929E1" w:rsidP="00C92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929E1">
              <w:rPr>
                <w:sz w:val="20"/>
                <w:szCs w:val="20"/>
              </w:rPr>
              <w:t>01 (01 Day)</w:t>
            </w:r>
          </w:p>
        </w:tc>
      </w:tr>
      <w:tr w:rsidR="00C929E1" w:rsidRPr="007374C6" w14:paraId="5982BF21" w14:textId="77777777" w:rsidTr="007374C6">
        <w:trPr>
          <w:gridAfter w:val="1"/>
          <w:wAfter w:w="250" w:type="dxa"/>
          <w:trHeight w:val="26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2C9B7B3" w14:textId="77777777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ZOO 330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6F9943BD" w14:textId="77777777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Environmental Toxicology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321D46ED" w14:textId="38DCF108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Snr. Prof. M.M. Pathmalal</w:t>
            </w:r>
          </w:p>
          <w:p w14:paraId="65C89136" w14:textId="2836BCE1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Dr. F.S. Idroos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5A779FA7" w14:textId="77777777" w:rsidR="00C929E1" w:rsidRPr="007374C6" w:rsidRDefault="00C929E1" w:rsidP="00C929E1">
            <w:pPr>
              <w:jc w:val="center"/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15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34BE1B" w14:textId="32541002" w:rsidR="00C929E1" w:rsidRPr="00C929E1" w:rsidRDefault="00C929E1" w:rsidP="00C929E1">
            <w:pPr>
              <w:rPr>
                <w:color w:val="FF0000"/>
                <w:sz w:val="20"/>
                <w:szCs w:val="20"/>
              </w:rPr>
            </w:pPr>
            <w:r w:rsidRPr="00C929E1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929E1">
              <w:rPr>
                <w:color w:val="000000" w:themeColor="text1"/>
                <w:sz w:val="20"/>
                <w:szCs w:val="20"/>
              </w:rPr>
              <w:t xml:space="preserve"> 02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6DF5FE" w14:textId="4FD2E61C" w:rsidR="00C929E1" w:rsidRPr="00C929E1" w:rsidRDefault="00C929E1" w:rsidP="00C929E1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r w:rsidRPr="00C929E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929E1" w:rsidRPr="007374C6" w14:paraId="24A1B0DA" w14:textId="77777777" w:rsidTr="007374C6">
        <w:trPr>
          <w:gridAfter w:val="1"/>
          <w:wAfter w:w="250" w:type="dxa"/>
          <w:trHeight w:val="26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2D32E57" w14:textId="77777777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ZOO 340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4AA57EC5" w14:textId="77777777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Wildlife Ecology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49FD2A20" w14:textId="20D14DD5" w:rsidR="00C929E1" w:rsidRPr="007374C6" w:rsidRDefault="00C929E1" w:rsidP="00C929E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1045F04F" w14:textId="77777777" w:rsidR="00C929E1" w:rsidRPr="007374C6" w:rsidRDefault="00C929E1" w:rsidP="00C929E1">
            <w:pPr>
              <w:jc w:val="center"/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15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0C2A4" w14:textId="5DF6EF72" w:rsidR="00C929E1" w:rsidRPr="00C929E1" w:rsidRDefault="00C929E1" w:rsidP="00C929E1">
            <w:pPr>
              <w:rPr>
                <w:color w:val="FF0000"/>
                <w:sz w:val="20"/>
                <w:szCs w:val="20"/>
              </w:rPr>
            </w:pPr>
            <w:r w:rsidRPr="00C929E1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929E1">
              <w:rPr>
                <w:color w:val="000000" w:themeColor="text1"/>
                <w:sz w:val="20"/>
                <w:szCs w:val="20"/>
              </w:rPr>
              <w:t xml:space="preserve"> 02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7F369" w14:textId="68D2912B" w:rsidR="00C929E1" w:rsidRPr="00C929E1" w:rsidRDefault="00C929E1" w:rsidP="00C929E1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r w:rsidRPr="00C929E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929E1" w:rsidRPr="007374C6" w14:paraId="7558365E" w14:textId="77777777" w:rsidTr="007374C6">
        <w:trPr>
          <w:gridAfter w:val="1"/>
          <w:wAfter w:w="250" w:type="dxa"/>
          <w:trHeight w:val="26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A0A6D64" w14:textId="77777777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ZOO 342 2.0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2D137922" w14:textId="77777777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Recombinant DNA Technology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5F1AE517" w14:textId="742A1644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Dr. H.S.D. Fernando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25D39818" w14:textId="77777777" w:rsidR="00C929E1" w:rsidRPr="007374C6" w:rsidRDefault="00C929E1" w:rsidP="00C929E1">
            <w:pPr>
              <w:jc w:val="center"/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EAA68" w14:textId="654CD6A2" w:rsidR="00C929E1" w:rsidRPr="00C929E1" w:rsidRDefault="00C929E1" w:rsidP="00C929E1">
            <w:pPr>
              <w:rPr>
                <w:color w:val="FF0000"/>
                <w:sz w:val="20"/>
                <w:szCs w:val="20"/>
              </w:rPr>
            </w:pPr>
            <w:r w:rsidRPr="00C929E1"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929E1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5C41E1" w14:textId="71180605" w:rsidR="00C929E1" w:rsidRPr="00C929E1" w:rsidRDefault="00C929E1" w:rsidP="00C929E1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r w:rsidRPr="00C929E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929E1" w:rsidRPr="007374C6" w14:paraId="00148115" w14:textId="77777777" w:rsidTr="007374C6">
        <w:trPr>
          <w:gridAfter w:val="1"/>
          <w:wAfter w:w="250" w:type="dxa"/>
          <w:trHeight w:val="23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44462DA" w14:textId="5C8E78D5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ZOO 335 2.0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3E91167E" w14:textId="60BE798A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 xml:space="preserve">Fundamentals of GIS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5F18BCAF" w14:textId="05BF2F8C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Dr. E.G.D.P. Jayasekara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530B6867" w14:textId="3701B6AC" w:rsidR="00C929E1" w:rsidRPr="007374C6" w:rsidRDefault="00C929E1" w:rsidP="00C929E1">
            <w:pPr>
              <w:jc w:val="center"/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B127A8" w14:textId="0DAE7C09" w:rsidR="00C929E1" w:rsidRPr="00C929E1" w:rsidRDefault="00C929E1" w:rsidP="00C929E1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C929E1">
              <w:rPr>
                <w:color w:val="000000" w:themeColor="text1"/>
                <w:sz w:val="20"/>
                <w:szCs w:val="20"/>
              </w:rPr>
              <w:t xml:space="preserve">                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B5BFA" w14:textId="79D91898" w:rsidR="00C929E1" w:rsidRPr="00C929E1" w:rsidRDefault="00C929E1" w:rsidP="00C929E1">
            <w:pPr>
              <w:rPr>
                <w:color w:val="000000" w:themeColor="text1"/>
                <w:sz w:val="20"/>
                <w:szCs w:val="20"/>
              </w:rPr>
            </w:pPr>
            <w:r w:rsidRPr="00C929E1">
              <w:rPr>
                <w:color w:val="000000" w:themeColor="text1"/>
                <w:sz w:val="20"/>
                <w:szCs w:val="20"/>
              </w:rPr>
              <w:t xml:space="preserve">      -</w:t>
            </w:r>
          </w:p>
        </w:tc>
      </w:tr>
      <w:tr w:rsidR="00C929E1" w:rsidRPr="007374C6" w14:paraId="76963D3B" w14:textId="77777777" w:rsidTr="007374C6">
        <w:trPr>
          <w:gridAfter w:val="1"/>
          <w:wAfter w:w="250" w:type="dxa"/>
          <w:trHeight w:val="50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8DA438F" w14:textId="424FF11C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ZOO 336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585E8DDA" w14:textId="4EDE7083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 xml:space="preserve">Coastal Zone Management (Based on ARM 315 1.0)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3E74DA48" w14:textId="50D33D8B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Prof. R.R.M.K.P. Ranatunga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23E6E030" w14:textId="6F38C31C" w:rsidR="00C929E1" w:rsidRPr="007374C6" w:rsidRDefault="00C929E1" w:rsidP="00C929E1">
            <w:pPr>
              <w:jc w:val="center"/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15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3357B8" w14:textId="688B76A6" w:rsidR="00C929E1" w:rsidRPr="00C929E1" w:rsidRDefault="00C929E1" w:rsidP="00C929E1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C929E1">
              <w:rPr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B91638" w14:textId="4953B404" w:rsidR="00C929E1" w:rsidRPr="00C929E1" w:rsidRDefault="00C929E1" w:rsidP="00C929E1">
            <w:pPr>
              <w:rPr>
                <w:color w:val="000000" w:themeColor="text1"/>
                <w:sz w:val="20"/>
                <w:szCs w:val="20"/>
              </w:rPr>
            </w:pPr>
            <w:r w:rsidRPr="00C929E1">
              <w:rPr>
                <w:color w:val="000000" w:themeColor="text1"/>
                <w:sz w:val="20"/>
                <w:szCs w:val="20"/>
              </w:rPr>
              <w:t xml:space="preserve">      -</w:t>
            </w:r>
          </w:p>
        </w:tc>
      </w:tr>
      <w:tr w:rsidR="00C929E1" w:rsidRPr="007374C6" w14:paraId="0CAABD8F" w14:textId="77777777" w:rsidTr="007374C6">
        <w:trPr>
          <w:gridAfter w:val="1"/>
          <w:wAfter w:w="250" w:type="dxa"/>
          <w:trHeight w:val="23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3D8C5AD" w14:textId="728E38FC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ZOO 337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7E24281B" w14:textId="7FBDF2E5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 xml:space="preserve">EIA Methodologies 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4C237EBB" w14:textId="2651E743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Prof. R.R.M.K.P. Ranatunga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08C1AD92" w14:textId="3451B097" w:rsidR="00C929E1" w:rsidRPr="007374C6" w:rsidRDefault="00C929E1" w:rsidP="00C929E1">
            <w:pPr>
              <w:jc w:val="center"/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15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2C6128" w14:textId="1AB73241" w:rsidR="00C929E1" w:rsidRPr="00C929E1" w:rsidRDefault="00C929E1" w:rsidP="00C929E1">
            <w:pPr>
              <w:rPr>
                <w:color w:val="000000" w:themeColor="text1"/>
                <w:sz w:val="20"/>
                <w:szCs w:val="20"/>
              </w:rPr>
            </w:pPr>
            <w:r w:rsidRPr="00C929E1">
              <w:rPr>
                <w:color w:val="000000" w:themeColor="text1"/>
                <w:sz w:val="20"/>
                <w:szCs w:val="20"/>
              </w:rPr>
              <w:t xml:space="preserve">    -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7E7F8" w14:textId="010FA7C2" w:rsidR="00C929E1" w:rsidRPr="00C929E1" w:rsidRDefault="00C929E1" w:rsidP="00C929E1">
            <w:pPr>
              <w:rPr>
                <w:color w:val="000000" w:themeColor="text1"/>
                <w:sz w:val="20"/>
                <w:szCs w:val="20"/>
              </w:rPr>
            </w:pPr>
            <w:r w:rsidRPr="00C929E1">
              <w:rPr>
                <w:color w:val="000000" w:themeColor="text1"/>
                <w:sz w:val="20"/>
                <w:szCs w:val="20"/>
              </w:rPr>
              <w:t xml:space="preserve">      -</w:t>
            </w:r>
          </w:p>
        </w:tc>
      </w:tr>
      <w:tr w:rsidR="00C929E1" w:rsidRPr="007374C6" w14:paraId="54E356AE" w14:textId="77777777" w:rsidTr="007374C6">
        <w:trPr>
          <w:gridAfter w:val="1"/>
          <w:wAfter w:w="250" w:type="dxa"/>
          <w:trHeight w:val="25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63AE47A" w14:textId="30813E02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ZOO 361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1C5BC589" w14:textId="6934A2AC" w:rsidR="00C929E1" w:rsidRPr="007374C6" w:rsidRDefault="00C929E1" w:rsidP="00C929E1">
            <w:pPr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 xml:space="preserve">Medical Entomology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07B5C881" w14:textId="18471DD2" w:rsidR="00C929E1" w:rsidRPr="007374C6" w:rsidRDefault="00C929E1" w:rsidP="00C929E1">
            <w:pPr>
              <w:ind w:right="252"/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Dr. H.S.D. Fernando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63D9A506" w14:textId="045998A5" w:rsidR="00C929E1" w:rsidRPr="007374C6" w:rsidRDefault="00C929E1" w:rsidP="00C929E1">
            <w:pPr>
              <w:jc w:val="center"/>
              <w:rPr>
                <w:sz w:val="20"/>
                <w:szCs w:val="20"/>
              </w:rPr>
            </w:pPr>
            <w:r w:rsidRPr="007374C6">
              <w:rPr>
                <w:sz w:val="20"/>
                <w:szCs w:val="20"/>
              </w:rPr>
              <w:t>15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CBECF" w14:textId="59C5E836" w:rsidR="00C929E1" w:rsidRPr="00C929E1" w:rsidRDefault="00C929E1" w:rsidP="00C929E1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C929E1">
              <w:rPr>
                <w:color w:val="000000" w:themeColor="text1"/>
                <w:sz w:val="20"/>
                <w:szCs w:val="20"/>
              </w:rPr>
              <w:t xml:space="preserve">                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0C6B2" w14:textId="186A357D" w:rsidR="00C929E1" w:rsidRPr="00C929E1" w:rsidRDefault="00C929E1" w:rsidP="00C929E1">
            <w:pPr>
              <w:rPr>
                <w:color w:val="000000" w:themeColor="text1"/>
                <w:sz w:val="20"/>
                <w:szCs w:val="20"/>
              </w:rPr>
            </w:pPr>
            <w:r w:rsidRPr="00C929E1">
              <w:rPr>
                <w:color w:val="000000" w:themeColor="text1"/>
                <w:sz w:val="20"/>
                <w:szCs w:val="20"/>
              </w:rPr>
              <w:t xml:space="preserve">      -</w:t>
            </w:r>
          </w:p>
        </w:tc>
      </w:tr>
    </w:tbl>
    <w:p w14:paraId="5383CF9C" w14:textId="4C908AF5" w:rsidR="00A42D20" w:rsidRDefault="00A42D20" w:rsidP="00A42D20">
      <w:pPr>
        <w:rPr>
          <w:ins w:id="1" w:author="Kamal Ranatunga" w:date="2024-04-20T06:15:00Z"/>
          <w:sz w:val="20"/>
          <w:szCs w:val="20"/>
        </w:rPr>
      </w:pPr>
      <w:bookmarkStart w:id="2" w:name="_GoBack"/>
      <w:bookmarkEnd w:id="2"/>
    </w:p>
    <w:p w14:paraId="1FFD2742" w14:textId="77777777" w:rsidR="009D2215" w:rsidRPr="009D2215" w:rsidRDefault="009D2215" w:rsidP="009D2215">
      <w:pPr>
        <w:rPr>
          <w:ins w:id="3" w:author="Kamal Ranatunga" w:date="2024-04-20T06:15:00Z"/>
          <w:sz w:val="20"/>
          <w:szCs w:val="20"/>
        </w:rPr>
      </w:pPr>
    </w:p>
    <w:p w14:paraId="542AA7FD" w14:textId="2CEEBF8B" w:rsidR="009D2215" w:rsidRPr="009D2215" w:rsidDel="009D2215" w:rsidRDefault="009D2215" w:rsidP="009D2215">
      <w:pPr>
        <w:rPr>
          <w:del w:id="4" w:author="Kamal Ranatunga" w:date="2024-04-20T06:16:00Z"/>
          <w:sz w:val="20"/>
          <w:szCs w:val="20"/>
        </w:rPr>
        <w:sectPr w:rsidR="009D2215" w:rsidRPr="009D2215" w:rsidDel="009D2215" w:rsidSect="0087526E">
          <w:headerReference w:type="default" r:id="rId14"/>
          <w:footerReference w:type="default" r:id="rId15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p w14:paraId="037B67DC" w14:textId="77777777" w:rsidR="00A42D20" w:rsidRPr="0013317B" w:rsidRDefault="00A42D20" w:rsidP="00A42D20">
      <w:pPr>
        <w:rPr>
          <w:b/>
        </w:rPr>
      </w:pPr>
    </w:p>
    <w:p w14:paraId="54824F87" w14:textId="77777777" w:rsidR="003C58EF" w:rsidRPr="0013317B" w:rsidRDefault="003C58EF" w:rsidP="008E6D10">
      <w:pPr>
        <w:rPr>
          <w:b/>
        </w:rPr>
      </w:pPr>
    </w:p>
    <w:sectPr w:rsidR="003C58EF" w:rsidRPr="0013317B" w:rsidSect="0087526E">
      <w:headerReference w:type="default" r:id="rId16"/>
      <w:footerReference w:type="default" r:id="rId17"/>
      <w:pgSz w:w="12240" w:h="15840"/>
      <w:pgMar w:top="270" w:right="474" w:bottom="18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7D7A5" w14:textId="77777777" w:rsidR="0087526E" w:rsidRDefault="0087526E" w:rsidP="00BB1F26">
      <w:r>
        <w:separator/>
      </w:r>
    </w:p>
  </w:endnote>
  <w:endnote w:type="continuationSeparator" w:id="0">
    <w:p w14:paraId="721E746D" w14:textId="77777777" w:rsidR="0087526E" w:rsidRDefault="0087526E" w:rsidP="00B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76802" w14:textId="04311548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ab/>
    </w:r>
  </w:p>
  <w:p w14:paraId="768DDAEE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014CFF4D" w14:textId="77777777" w:rsidR="00F0386C" w:rsidRDefault="00F03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F2F53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8C6BDB6" w14:textId="0BA3B3FE" w:rsidR="00F0386C" w:rsidRPr="00856D97" w:rsidRDefault="00F0386C" w:rsidP="00856D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5742F" w14:textId="77777777" w:rsidR="00F0386C" w:rsidRDefault="00F0386C" w:rsidP="00C455DF">
    <w:pPr>
      <w:pStyle w:val="Footer"/>
      <w:tabs>
        <w:tab w:val="clear" w:pos="4680"/>
        <w:tab w:val="clear" w:pos="9360"/>
        <w:tab w:val="left" w:pos="2388"/>
      </w:tabs>
      <w:jc w:val="right"/>
    </w:pPr>
  </w:p>
  <w:p w14:paraId="337ADE02" w14:textId="77777777" w:rsidR="00F0386C" w:rsidRDefault="00F0386C" w:rsidP="00767B1A">
    <w:pPr>
      <w:pStyle w:val="Footer"/>
      <w:tabs>
        <w:tab w:val="clear" w:pos="4680"/>
        <w:tab w:val="clear" w:pos="9360"/>
        <w:tab w:val="left" w:pos="2388"/>
      </w:tabs>
    </w:pPr>
  </w:p>
  <w:p w14:paraId="654B3146" w14:textId="77777777" w:rsidR="00F0386C" w:rsidRDefault="00F0386C" w:rsidP="00767B1A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10AE362F" w14:textId="77777777" w:rsidR="00F0386C" w:rsidRDefault="00F0386C" w:rsidP="00994D20">
    <w:pPr>
      <w:pStyle w:val="Footer"/>
    </w:pPr>
  </w:p>
  <w:p w14:paraId="5F004C37" w14:textId="77777777" w:rsidR="00F0386C" w:rsidRPr="00BB1F26" w:rsidRDefault="00F0386C" w:rsidP="00BB1F26">
    <w:pPr>
      <w:rPr>
        <w:rFonts w:ascii="Arial" w:hAnsi="Arial" w:cs="Arial"/>
        <w:sz w:val="20"/>
        <w:szCs w:val="20"/>
      </w:rPr>
    </w:pPr>
  </w:p>
  <w:p w14:paraId="2978B5D8" w14:textId="77777777" w:rsidR="00F0386C" w:rsidRDefault="00F0386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3DA2" w14:textId="77777777" w:rsidR="00A42D20" w:rsidRDefault="00A42D20" w:rsidP="00C455DF">
    <w:pPr>
      <w:pStyle w:val="Footer"/>
      <w:tabs>
        <w:tab w:val="clear" w:pos="4680"/>
        <w:tab w:val="clear" w:pos="9360"/>
        <w:tab w:val="left" w:pos="2388"/>
      </w:tabs>
      <w:jc w:val="right"/>
    </w:pPr>
  </w:p>
  <w:p w14:paraId="7E3B6A65" w14:textId="77777777" w:rsidR="00A42D20" w:rsidRDefault="00A42D20" w:rsidP="00767B1A">
    <w:pPr>
      <w:pStyle w:val="Footer"/>
      <w:tabs>
        <w:tab w:val="clear" w:pos="4680"/>
        <w:tab w:val="clear" w:pos="9360"/>
        <w:tab w:val="left" w:pos="2388"/>
      </w:tabs>
    </w:pPr>
  </w:p>
  <w:p w14:paraId="2EE91322" w14:textId="77777777" w:rsidR="00A42D20" w:rsidRDefault="00A42D20" w:rsidP="00767B1A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B848A5F" w14:textId="77777777" w:rsidR="00A42D20" w:rsidRDefault="00A42D20" w:rsidP="00994D20">
    <w:pPr>
      <w:pStyle w:val="Footer"/>
    </w:pPr>
  </w:p>
  <w:p w14:paraId="3E8FC962" w14:textId="77777777" w:rsidR="00A42D20" w:rsidRPr="00BB1F26" w:rsidRDefault="00A42D20" w:rsidP="00BB1F26">
    <w:pPr>
      <w:rPr>
        <w:rFonts w:ascii="Arial" w:hAnsi="Arial" w:cs="Arial"/>
        <w:sz w:val="20"/>
        <w:szCs w:val="20"/>
      </w:rPr>
    </w:pPr>
  </w:p>
  <w:p w14:paraId="276615EB" w14:textId="77777777" w:rsidR="00A42D20" w:rsidRDefault="00A42D2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3BBD3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>……………………</w:t>
    </w:r>
    <w:r>
      <w:tab/>
    </w:r>
  </w:p>
  <w:p w14:paraId="08899367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0E892BD" w14:textId="77777777" w:rsidR="00F0386C" w:rsidRDefault="00F03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F82F8" w14:textId="77777777" w:rsidR="0087526E" w:rsidRDefault="0087526E" w:rsidP="00BB1F26">
      <w:r>
        <w:separator/>
      </w:r>
    </w:p>
  </w:footnote>
  <w:footnote w:type="continuationSeparator" w:id="0">
    <w:p w14:paraId="65045544" w14:textId="77777777" w:rsidR="0087526E" w:rsidRDefault="0087526E" w:rsidP="00BB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C21B9" w14:textId="15E714E7" w:rsidR="00F0386C" w:rsidRDefault="00F0386C" w:rsidP="00A0088C">
    <w:pPr>
      <w:jc w:val="center"/>
    </w:pPr>
    <w:r w:rsidRPr="00D0656A">
      <w:rPr>
        <w:b/>
        <w:color w:val="548DD4" w:themeColor="text2" w:themeTint="99"/>
        <w:sz w:val="28"/>
        <w:szCs w:val="28"/>
      </w:rPr>
      <w:t xml:space="preserve">FIRST YEAR TIME TABLE </w:t>
    </w:r>
    <w:r>
      <w:rPr>
        <w:b/>
        <w:color w:val="548DD4" w:themeColor="text2" w:themeTint="99"/>
        <w:sz w:val="28"/>
        <w:szCs w:val="28"/>
      </w:rPr>
      <w:t>– 1</w:t>
    </w:r>
    <w:r w:rsidRPr="00856D97">
      <w:rPr>
        <w:b/>
        <w:color w:val="548DD4" w:themeColor="text2" w:themeTint="99"/>
        <w:sz w:val="28"/>
        <w:szCs w:val="28"/>
        <w:vertAlign w:val="superscript"/>
      </w:rPr>
      <w:t>st</w:t>
    </w:r>
    <w:r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>Semester 20</w:t>
    </w:r>
    <w:r>
      <w:rPr>
        <w:b/>
        <w:color w:val="548DD4" w:themeColor="text2" w:themeTint="99"/>
        <w:sz w:val="28"/>
        <w:szCs w:val="28"/>
      </w:rPr>
      <w:t>2</w:t>
    </w:r>
    <w:r w:rsidR="00694411">
      <w:rPr>
        <w:b/>
        <w:color w:val="548DD4" w:themeColor="text2" w:themeTint="99"/>
        <w:sz w:val="28"/>
        <w:szCs w:val="28"/>
      </w:rPr>
      <w:t>4</w:t>
    </w:r>
    <w:r w:rsidR="00D0304A">
      <w:rPr>
        <w:b/>
        <w:color w:val="548DD4" w:themeColor="text2" w:themeTint="99"/>
        <w:sz w:val="28"/>
        <w:szCs w:val="28"/>
      </w:rPr>
      <w:t>/202</w:t>
    </w:r>
    <w:r w:rsidR="00694411">
      <w:rPr>
        <w:b/>
        <w:color w:val="548DD4" w:themeColor="text2" w:themeTint="99"/>
        <w:sz w:val="28"/>
        <w:szCs w:val="28"/>
      </w:rPr>
      <w:t>5</w:t>
    </w:r>
    <w:r>
      <w:rPr>
        <w:b/>
        <w:color w:val="548DD4" w:themeColor="text2" w:themeTint="99"/>
        <w:sz w:val="28"/>
        <w:szCs w:val="28"/>
      </w:rPr>
      <w:t xml:space="preserve"> </w:t>
    </w:r>
  </w:p>
  <w:p w14:paraId="0E131CE1" w14:textId="40634C3C" w:rsidR="00F0386C" w:rsidRPr="00D0656A" w:rsidRDefault="00F0386C" w:rsidP="00E76C6C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0EDD69D1" w14:textId="77777777" w:rsidR="00F0386C" w:rsidRDefault="00F038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084B" w14:textId="2FD2C144" w:rsidR="00D0304A" w:rsidRDefault="00F0386C" w:rsidP="00D0304A">
    <w:pPr>
      <w:jc w:val="center"/>
    </w:pPr>
    <w:r>
      <w:rPr>
        <w:b/>
        <w:color w:val="548DD4" w:themeColor="text2" w:themeTint="99"/>
        <w:sz w:val="28"/>
        <w:szCs w:val="28"/>
      </w:rPr>
      <w:t xml:space="preserve">SECOND </w:t>
    </w:r>
    <w:r w:rsidRPr="00D0656A">
      <w:rPr>
        <w:b/>
        <w:color w:val="548DD4" w:themeColor="text2" w:themeTint="99"/>
        <w:sz w:val="28"/>
        <w:szCs w:val="28"/>
      </w:rPr>
      <w:t xml:space="preserve">YEAR TIME TABLE </w:t>
    </w:r>
    <w:r>
      <w:rPr>
        <w:b/>
        <w:color w:val="548DD4" w:themeColor="text2" w:themeTint="99"/>
        <w:sz w:val="28"/>
        <w:szCs w:val="28"/>
      </w:rPr>
      <w:t xml:space="preserve">– </w:t>
    </w:r>
    <w:r w:rsidR="00D0304A">
      <w:rPr>
        <w:b/>
        <w:color w:val="548DD4" w:themeColor="text2" w:themeTint="99"/>
        <w:sz w:val="28"/>
        <w:szCs w:val="28"/>
      </w:rPr>
      <w:t>1</w:t>
    </w:r>
    <w:r w:rsidR="00D0304A" w:rsidRPr="00856D97">
      <w:rPr>
        <w:b/>
        <w:color w:val="548DD4" w:themeColor="text2" w:themeTint="99"/>
        <w:sz w:val="28"/>
        <w:szCs w:val="28"/>
        <w:vertAlign w:val="superscript"/>
      </w:rPr>
      <w:t>st</w:t>
    </w:r>
    <w:r w:rsidR="00D0304A">
      <w:rPr>
        <w:b/>
        <w:color w:val="548DD4" w:themeColor="text2" w:themeTint="99"/>
        <w:sz w:val="28"/>
        <w:szCs w:val="28"/>
      </w:rPr>
      <w:t xml:space="preserve"> </w:t>
    </w:r>
    <w:r w:rsidR="00D0304A" w:rsidRPr="00D0656A">
      <w:rPr>
        <w:b/>
        <w:color w:val="548DD4" w:themeColor="text2" w:themeTint="99"/>
        <w:sz w:val="28"/>
        <w:szCs w:val="28"/>
      </w:rPr>
      <w:t xml:space="preserve">Semester </w:t>
    </w:r>
    <w:r w:rsidR="00694411" w:rsidRPr="00D0656A">
      <w:rPr>
        <w:b/>
        <w:color w:val="548DD4" w:themeColor="text2" w:themeTint="99"/>
        <w:sz w:val="28"/>
        <w:szCs w:val="28"/>
      </w:rPr>
      <w:t>20</w:t>
    </w:r>
    <w:r w:rsidR="00694411">
      <w:rPr>
        <w:b/>
        <w:color w:val="548DD4" w:themeColor="text2" w:themeTint="99"/>
        <w:sz w:val="28"/>
        <w:szCs w:val="28"/>
      </w:rPr>
      <w:t>24/2025</w:t>
    </w:r>
  </w:p>
  <w:p w14:paraId="3ADAE085" w14:textId="12D5FE0C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60CA714F" w14:textId="551E59BD" w:rsidR="00F0386C" w:rsidRPr="00F14902" w:rsidRDefault="00F0386C" w:rsidP="00F149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0443B" w14:textId="7F972C53" w:rsidR="00D0304A" w:rsidRDefault="00F0386C" w:rsidP="00D0304A">
    <w:pPr>
      <w:jc w:val="center"/>
    </w:pPr>
    <w:r>
      <w:rPr>
        <w:b/>
        <w:color w:val="548DD4" w:themeColor="text2" w:themeTint="99"/>
        <w:sz w:val="28"/>
        <w:szCs w:val="28"/>
      </w:rPr>
      <w:t xml:space="preserve">THIRD </w:t>
    </w:r>
    <w:r w:rsidRPr="00D0656A">
      <w:rPr>
        <w:b/>
        <w:color w:val="548DD4" w:themeColor="text2" w:themeTint="99"/>
        <w:sz w:val="28"/>
        <w:szCs w:val="28"/>
      </w:rPr>
      <w:t xml:space="preserve">YEAR TIME TABLE </w:t>
    </w:r>
    <w:r>
      <w:rPr>
        <w:b/>
        <w:color w:val="548DD4" w:themeColor="text2" w:themeTint="99"/>
        <w:sz w:val="28"/>
        <w:szCs w:val="28"/>
      </w:rPr>
      <w:t xml:space="preserve">– </w:t>
    </w:r>
    <w:r w:rsidR="00D0304A">
      <w:rPr>
        <w:b/>
        <w:color w:val="548DD4" w:themeColor="text2" w:themeTint="99"/>
        <w:sz w:val="28"/>
        <w:szCs w:val="28"/>
      </w:rPr>
      <w:t>1</w:t>
    </w:r>
    <w:r w:rsidR="00D0304A" w:rsidRPr="00856D97">
      <w:rPr>
        <w:b/>
        <w:color w:val="548DD4" w:themeColor="text2" w:themeTint="99"/>
        <w:sz w:val="28"/>
        <w:szCs w:val="28"/>
        <w:vertAlign w:val="superscript"/>
      </w:rPr>
      <w:t>st</w:t>
    </w:r>
    <w:r w:rsidR="00D0304A">
      <w:rPr>
        <w:b/>
        <w:color w:val="548DD4" w:themeColor="text2" w:themeTint="99"/>
        <w:sz w:val="28"/>
        <w:szCs w:val="28"/>
      </w:rPr>
      <w:t xml:space="preserve"> </w:t>
    </w:r>
    <w:r w:rsidR="00D0304A" w:rsidRPr="00D0656A">
      <w:rPr>
        <w:b/>
        <w:color w:val="548DD4" w:themeColor="text2" w:themeTint="99"/>
        <w:sz w:val="28"/>
        <w:szCs w:val="28"/>
      </w:rPr>
      <w:t xml:space="preserve">Semester </w:t>
    </w:r>
    <w:r w:rsidR="00694411" w:rsidRPr="00D0656A">
      <w:rPr>
        <w:b/>
        <w:color w:val="548DD4" w:themeColor="text2" w:themeTint="99"/>
        <w:sz w:val="28"/>
        <w:szCs w:val="28"/>
      </w:rPr>
      <w:t>20</w:t>
    </w:r>
    <w:r w:rsidR="00694411">
      <w:rPr>
        <w:b/>
        <w:color w:val="548DD4" w:themeColor="text2" w:themeTint="99"/>
        <w:sz w:val="28"/>
        <w:szCs w:val="28"/>
      </w:rPr>
      <w:t>24/2025</w:t>
    </w:r>
  </w:p>
  <w:p w14:paraId="0F06BA30" w14:textId="491B67E2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397686F3" w14:textId="477401A6" w:rsidR="00F0386C" w:rsidRPr="00F14902" w:rsidRDefault="00F0386C" w:rsidP="00F1490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6BE2" w14:textId="77777777" w:rsidR="00A42D20" w:rsidRDefault="00A42D20" w:rsidP="00D0304A">
    <w:pPr>
      <w:jc w:val="center"/>
      <w:rPr>
        <w:b/>
        <w:color w:val="548DD4" w:themeColor="text2" w:themeTint="99"/>
        <w:sz w:val="28"/>
        <w:szCs w:val="28"/>
      </w:rPr>
    </w:pPr>
  </w:p>
  <w:p w14:paraId="350D8FDE" w14:textId="548ACECF" w:rsidR="00A42D20" w:rsidRDefault="00A42D20" w:rsidP="00D0304A">
    <w:pPr>
      <w:jc w:val="center"/>
    </w:pPr>
    <w:r>
      <w:rPr>
        <w:b/>
        <w:color w:val="548DD4" w:themeColor="text2" w:themeTint="99"/>
        <w:sz w:val="28"/>
        <w:szCs w:val="28"/>
      </w:rPr>
      <w:t xml:space="preserve">THIRD </w:t>
    </w:r>
    <w:r w:rsidRPr="00D0656A">
      <w:rPr>
        <w:b/>
        <w:color w:val="548DD4" w:themeColor="text2" w:themeTint="99"/>
        <w:sz w:val="28"/>
        <w:szCs w:val="28"/>
      </w:rPr>
      <w:t xml:space="preserve">YEAR </w:t>
    </w:r>
    <w:r>
      <w:rPr>
        <w:b/>
        <w:color w:val="548DD4" w:themeColor="text2" w:themeTint="99"/>
        <w:sz w:val="28"/>
        <w:szCs w:val="28"/>
      </w:rPr>
      <w:t xml:space="preserve">(HONOURS) DEGREE </w:t>
    </w:r>
    <w:r w:rsidRPr="00D0656A">
      <w:rPr>
        <w:b/>
        <w:color w:val="548DD4" w:themeColor="text2" w:themeTint="99"/>
        <w:sz w:val="28"/>
        <w:szCs w:val="28"/>
      </w:rPr>
      <w:t xml:space="preserve">TIME TABLE </w:t>
    </w:r>
    <w:r>
      <w:rPr>
        <w:b/>
        <w:color w:val="548DD4" w:themeColor="text2" w:themeTint="99"/>
        <w:sz w:val="28"/>
        <w:szCs w:val="28"/>
      </w:rPr>
      <w:t>– 1</w:t>
    </w:r>
    <w:r w:rsidRPr="00856D97">
      <w:rPr>
        <w:b/>
        <w:color w:val="548DD4" w:themeColor="text2" w:themeTint="99"/>
        <w:sz w:val="28"/>
        <w:szCs w:val="28"/>
        <w:vertAlign w:val="superscript"/>
      </w:rPr>
      <w:t>st</w:t>
    </w:r>
    <w:r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 xml:space="preserve">Semester </w:t>
    </w:r>
    <w:r w:rsidR="00694411" w:rsidRPr="00D0656A">
      <w:rPr>
        <w:b/>
        <w:color w:val="548DD4" w:themeColor="text2" w:themeTint="99"/>
        <w:sz w:val="28"/>
        <w:szCs w:val="28"/>
      </w:rPr>
      <w:t>20</w:t>
    </w:r>
    <w:r w:rsidR="00694411">
      <w:rPr>
        <w:b/>
        <w:color w:val="548DD4" w:themeColor="text2" w:themeTint="99"/>
        <w:sz w:val="28"/>
        <w:szCs w:val="28"/>
      </w:rPr>
      <w:t>24/2025</w:t>
    </w:r>
  </w:p>
  <w:p w14:paraId="69FF40F2" w14:textId="77777777" w:rsidR="00A42D20" w:rsidRPr="00D0656A" w:rsidRDefault="00A42D20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006B6BFE" w14:textId="77777777" w:rsidR="00A42D20" w:rsidRPr="00F14902" w:rsidRDefault="00A42D20" w:rsidP="00F1490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29D44" w14:textId="77777777" w:rsidR="00F0386C" w:rsidRPr="00D0656A" w:rsidRDefault="00F0386C" w:rsidP="00B55869">
    <w:pPr>
      <w:jc w:val="center"/>
      <w:rPr>
        <w:b/>
        <w:color w:val="548DD4" w:themeColor="text2" w:themeTint="99"/>
        <w:sz w:val="28"/>
        <w:szCs w:val="28"/>
      </w:rPr>
    </w:pPr>
    <w:r w:rsidRPr="00856D97">
      <w:t xml:space="preserve"> </w:t>
    </w:r>
  </w:p>
  <w:p w14:paraId="12481EA2" w14:textId="77777777" w:rsidR="00F0386C" w:rsidRPr="00856D97" w:rsidRDefault="00F0386C" w:rsidP="00856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142C3"/>
    <w:multiLevelType w:val="multilevel"/>
    <w:tmpl w:val="D8D85CDA"/>
    <w:lvl w:ilvl="0">
      <w:start w:val="1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6BFA119C"/>
    <w:multiLevelType w:val="hybridMultilevel"/>
    <w:tmpl w:val="559CDD32"/>
    <w:lvl w:ilvl="0" w:tplc="EDDA7030">
      <w:start w:val="1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mal Ranatunga">
    <w15:presenceInfo w15:providerId="AD" w15:userId="S::ranatunga@sci.sjp.ac.lk::06beea22-d801-47b9-9d5e-7dc6eb5ccc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W1NLQ0Mja3MDM3MDJT0lEKTi0uzszPAykwNKwFACum/ZwtAAAA"/>
  </w:docVars>
  <w:rsids>
    <w:rsidRoot w:val="0040643A"/>
    <w:rsid w:val="00000CE4"/>
    <w:rsid w:val="000010F6"/>
    <w:rsid w:val="000032F6"/>
    <w:rsid w:val="000037B4"/>
    <w:rsid w:val="00004064"/>
    <w:rsid w:val="00004DA8"/>
    <w:rsid w:val="00005639"/>
    <w:rsid w:val="000056F1"/>
    <w:rsid w:val="0000578F"/>
    <w:rsid w:val="00007A6E"/>
    <w:rsid w:val="00010938"/>
    <w:rsid w:val="000123E6"/>
    <w:rsid w:val="00014439"/>
    <w:rsid w:val="00015D3C"/>
    <w:rsid w:val="0001665E"/>
    <w:rsid w:val="000214E6"/>
    <w:rsid w:val="000231DE"/>
    <w:rsid w:val="00023F0A"/>
    <w:rsid w:val="0002665B"/>
    <w:rsid w:val="00030A47"/>
    <w:rsid w:val="00031571"/>
    <w:rsid w:val="00031B1A"/>
    <w:rsid w:val="000320DC"/>
    <w:rsid w:val="000341DE"/>
    <w:rsid w:val="00034F59"/>
    <w:rsid w:val="00040489"/>
    <w:rsid w:val="00043B98"/>
    <w:rsid w:val="000442A6"/>
    <w:rsid w:val="0004511B"/>
    <w:rsid w:val="00046F70"/>
    <w:rsid w:val="00050730"/>
    <w:rsid w:val="000521D0"/>
    <w:rsid w:val="00052623"/>
    <w:rsid w:val="00052A8F"/>
    <w:rsid w:val="0005399E"/>
    <w:rsid w:val="00053F8F"/>
    <w:rsid w:val="00054DC5"/>
    <w:rsid w:val="000550E2"/>
    <w:rsid w:val="00055134"/>
    <w:rsid w:val="0005667C"/>
    <w:rsid w:val="0005677D"/>
    <w:rsid w:val="0006005B"/>
    <w:rsid w:val="00060B3C"/>
    <w:rsid w:val="000664A3"/>
    <w:rsid w:val="000672E8"/>
    <w:rsid w:val="000679A0"/>
    <w:rsid w:val="0007133A"/>
    <w:rsid w:val="00071C8A"/>
    <w:rsid w:val="0007273C"/>
    <w:rsid w:val="00073AE3"/>
    <w:rsid w:val="0007458D"/>
    <w:rsid w:val="00076C7C"/>
    <w:rsid w:val="00077C83"/>
    <w:rsid w:val="00080BA4"/>
    <w:rsid w:val="0008566A"/>
    <w:rsid w:val="00085AB5"/>
    <w:rsid w:val="000862F7"/>
    <w:rsid w:val="00087596"/>
    <w:rsid w:val="000911D3"/>
    <w:rsid w:val="00095565"/>
    <w:rsid w:val="0009595D"/>
    <w:rsid w:val="000A2594"/>
    <w:rsid w:val="000A3310"/>
    <w:rsid w:val="000A34F2"/>
    <w:rsid w:val="000A5CA7"/>
    <w:rsid w:val="000A5F47"/>
    <w:rsid w:val="000B02F6"/>
    <w:rsid w:val="000B2071"/>
    <w:rsid w:val="000B2E8E"/>
    <w:rsid w:val="000B30E2"/>
    <w:rsid w:val="000B4869"/>
    <w:rsid w:val="000B4C79"/>
    <w:rsid w:val="000B4DA7"/>
    <w:rsid w:val="000B53E8"/>
    <w:rsid w:val="000B5B2C"/>
    <w:rsid w:val="000B5C36"/>
    <w:rsid w:val="000B6234"/>
    <w:rsid w:val="000B7022"/>
    <w:rsid w:val="000C0276"/>
    <w:rsid w:val="000C247A"/>
    <w:rsid w:val="000C2D46"/>
    <w:rsid w:val="000C7C83"/>
    <w:rsid w:val="000D0CB5"/>
    <w:rsid w:val="000D163A"/>
    <w:rsid w:val="000D1A30"/>
    <w:rsid w:val="000D3DE3"/>
    <w:rsid w:val="000D7659"/>
    <w:rsid w:val="000D7852"/>
    <w:rsid w:val="000D7DF9"/>
    <w:rsid w:val="000E28AF"/>
    <w:rsid w:val="000E51D7"/>
    <w:rsid w:val="000E6348"/>
    <w:rsid w:val="000E69C5"/>
    <w:rsid w:val="000F0A8E"/>
    <w:rsid w:val="000F3BEE"/>
    <w:rsid w:val="000F432A"/>
    <w:rsid w:val="000F4DE8"/>
    <w:rsid w:val="000F52CD"/>
    <w:rsid w:val="000F6615"/>
    <w:rsid w:val="000F6872"/>
    <w:rsid w:val="000F6E46"/>
    <w:rsid w:val="000F737B"/>
    <w:rsid w:val="001021EE"/>
    <w:rsid w:val="001041AA"/>
    <w:rsid w:val="00104E61"/>
    <w:rsid w:val="001056BB"/>
    <w:rsid w:val="00111BAE"/>
    <w:rsid w:val="00113112"/>
    <w:rsid w:val="00120528"/>
    <w:rsid w:val="00121F69"/>
    <w:rsid w:val="001236BF"/>
    <w:rsid w:val="00123BE8"/>
    <w:rsid w:val="00124271"/>
    <w:rsid w:val="00125559"/>
    <w:rsid w:val="00125669"/>
    <w:rsid w:val="001258A7"/>
    <w:rsid w:val="001264A0"/>
    <w:rsid w:val="00126A48"/>
    <w:rsid w:val="00127008"/>
    <w:rsid w:val="00131B85"/>
    <w:rsid w:val="00131E52"/>
    <w:rsid w:val="0013279D"/>
    <w:rsid w:val="0013317B"/>
    <w:rsid w:val="00133191"/>
    <w:rsid w:val="001356B1"/>
    <w:rsid w:val="0013655C"/>
    <w:rsid w:val="0013711E"/>
    <w:rsid w:val="00140E11"/>
    <w:rsid w:val="00144961"/>
    <w:rsid w:val="00147746"/>
    <w:rsid w:val="001515F1"/>
    <w:rsid w:val="00152C3C"/>
    <w:rsid w:val="001547B8"/>
    <w:rsid w:val="00155822"/>
    <w:rsid w:val="00155D98"/>
    <w:rsid w:val="00160D2E"/>
    <w:rsid w:val="0016117E"/>
    <w:rsid w:val="001619B7"/>
    <w:rsid w:val="001634A9"/>
    <w:rsid w:val="00164030"/>
    <w:rsid w:val="001647AA"/>
    <w:rsid w:val="00166DC3"/>
    <w:rsid w:val="0016797A"/>
    <w:rsid w:val="00167BE0"/>
    <w:rsid w:val="00170048"/>
    <w:rsid w:val="00171C78"/>
    <w:rsid w:val="00172F14"/>
    <w:rsid w:val="00174949"/>
    <w:rsid w:val="001807A0"/>
    <w:rsid w:val="00180FE5"/>
    <w:rsid w:val="0018125A"/>
    <w:rsid w:val="00182DF0"/>
    <w:rsid w:val="00184192"/>
    <w:rsid w:val="00186502"/>
    <w:rsid w:val="001870C1"/>
    <w:rsid w:val="00187D96"/>
    <w:rsid w:val="0019201F"/>
    <w:rsid w:val="00195689"/>
    <w:rsid w:val="001972F6"/>
    <w:rsid w:val="00197E59"/>
    <w:rsid w:val="001A1CBC"/>
    <w:rsid w:val="001A2130"/>
    <w:rsid w:val="001A3856"/>
    <w:rsid w:val="001A3E0E"/>
    <w:rsid w:val="001A4E82"/>
    <w:rsid w:val="001A7F0F"/>
    <w:rsid w:val="001B1082"/>
    <w:rsid w:val="001B18A6"/>
    <w:rsid w:val="001B2012"/>
    <w:rsid w:val="001B33D5"/>
    <w:rsid w:val="001B4377"/>
    <w:rsid w:val="001B5881"/>
    <w:rsid w:val="001B6706"/>
    <w:rsid w:val="001B71CF"/>
    <w:rsid w:val="001C1243"/>
    <w:rsid w:val="001C419A"/>
    <w:rsid w:val="001C430B"/>
    <w:rsid w:val="001C439E"/>
    <w:rsid w:val="001C4461"/>
    <w:rsid w:val="001C4CBD"/>
    <w:rsid w:val="001C5360"/>
    <w:rsid w:val="001C64CA"/>
    <w:rsid w:val="001C6F36"/>
    <w:rsid w:val="001C7C79"/>
    <w:rsid w:val="001C7F07"/>
    <w:rsid w:val="001D0844"/>
    <w:rsid w:val="001D187F"/>
    <w:rsid w:val="001D2337"/>
    <w:rsid w:val="001D4B16"/>
    <w:rsid w:val="001D7CC2"/>
    <w:rsid w:val="001E0853"/>
    <w:rsid w:val="001E312D"/>
    <w:rsid w:val="001E4456"/>
    <w:rsid w:val="001E6472"/>
    <w:rsid w:val="001E77EA"/>
    <w:rsid w:val="001E790E"/>
    <w:rsid w:val="001F293D"/>
    <w:rsid w:val="001F381F"/>
    <w:rsid w:val="001F3CA4"/>
    <w:rsid w:val="001F5457"/>
    <w:rsid w:val="001F6152"/>
    <w:rsid w:val="001F697F"/>
    <w:rsid w:val="001F6C97"/>
    <w:rsid w:val="001F7770"/>
    <w:rsid w:val="00200FAF"/>
    <w:rsid w:val="00201684"/>
    <w:rsid w:val="002036E5"/>
    <w:rsid w:val="00203D32"/>
    <w:rsid w:val="0020680F"/>
    <w:rsid w:val="00207F60"/>
    <w:rsid w:val="00211381"/>
    <w:rsid w:val="002117CC"/>
    <w:rsid w:val="0021182D"/>
    <w:rsid w:val="00214691"/>
    <w:rsid w:val="002148FB"/>
    <w:rsid w:val="00215CCA"/>
    <w:rsid w:val="00216306"/>
    <w:rsid w:val="00216772"/>
    <w:rsid w:val="002207B7"/>
    <w:rsid w:val="00225BFB"/>
    <w:rsid w:val="00225C84"/>
    <w:rsid w:val="00230B30"/>
    <w:rsid w:val="00231827"/>
    <w:rsid w:val="0023390F"/>
    <w:rsid w:val="002358B0"/>
    <w:rsid w:val="00235A57"/>
    <w:rsid w:val="0023659A"/>
    <w:rsid w:val="0024170F"/>
    <w:rsid w:val="00243DCE"/>
    <w:rsid w:val="00244ED5"/>
    <w:rsid w:val="0024505C"/>
    <w:rsid w:val="002479EE"/>
    <w:rsid w:val="00250DAF"/>
    <w:rsid w:val="00253E98"/>
    <w:rsid w:val="00254FB0"/>
    <w:rsid w:val="00255DBF"/>
    <w:rsid w:val="00256463"/>
    <w:rsid w:val="00257495"/>
    <w:rsid w:val="0026177D"/>
    <w:rsid w:val="00261D56"/>
    <w:rsid w:val="00262B44"/>
    <w:rsid w:val="0026472B"/>
    <w:rsid w:val="00266814"/>
    <w:rsid w:val="00267F54"/>
    <w:rsid w:val="0027119F"/>
    <w:rsid w:val="00272B0B"/>
    <w:rsid w:val="00273BF9"/>
    <w:rsid w:val="002743CA"/>
    <w:rsid w:val="002756B7"/>
    <w:rsid w:val="00276900"/>
    <w:rsid w:val="002771BB"/>
    <w:rsid w:val="00277434"/>
    <w:rsid w:val="00277AEC"/>
    <w:rsid w:val="00280B9F"/>
    <w:rsid w:val="00281E09"/>
    <w:rsid w:val="00282137"/>
    <w:rsid w:val="0028280D"/>
    <w:rsid w:val="00284501"/>
    <w:rsid w:val="00284ECE"/>
    <w:rsid w:val="00291A4D"/>
    <w:rsid w:val="00292785"/>
    <w:rsid w:val="00292830"/>
    <w:rsid w:val="0029447F"/>
    <w:rsid w:val="00294912"/>
    <w:rsid w:val="00295679"/>
    <w:rsid w:val="00296236"/>
    <w:rsid w:val="0029640B"/>
    <w:rsid w:val="002A1638"/>
    <w:rsid w:val="002A188B"/>
    <w:rsid w:val="002A22AA"/>
    <w:rsid w:val="002A3B8F"/>
    <w:rsid w:val="002A5E07"/>
    <w:rsid w:val="002A6C1A"/>
    <w:rsid w:val="002A715F"/>
    <w:rsid w:val="002A71FD"/>
    <w:rsid w:val="002A73C3"/>
    <w:rsid w:val="002B0925"/>
    <w:rsid w:val="002B1E41"/>
    <w:rsid w:val="002B2030"/>
    <w:rsid w:val="002B2102"/>
    <w:rsid w:val="002B2B54"/>
    <w:rsid w:val="002B2B6D"/>
    <w:rsid w:val="002B396F"/>
    <w:rsid w:val="002B60E6"/>
    <w:rsid w:val="002B7339"/>
    <w:rsid w:val="002C0BBA"/>
    <w:rsid w:val="002C1921"/>
    <w:rsid w:val="002C2D2C"/>
    <w:rsid w:val="002C336D"/>
    <w:rsid w:val="002C4459"/>
    <w:rsid w:val="002C7C95"/>
    <w:rsid w:val="002D17C2"/>
    <w:rsid w:val="002D228A"/>
    <w:rsid w:val="002D36C2"/>
    <w:rsid w:val="002D3B6B"/>
    <w:rsid w:val="002D46DC"/>
    <w:rsid w:val="002D547D"/>
    <w:rsid w:val="002D5D22"/>
    <w:rsid w:val="002E17C2"/>
    <w:rsid w:val="002E2851"/>
    <w:rsid w:val="002E2C07"/>
    <w:rsid w:val="002E3D74"/>
    <w:rsid w:val="002E4D6D"/>
    <w:rsid w:val="002E5DC5"/>
    <w:rsid w:val="002E6DE3"/>
    <w:rsid w:val="002F3F71"/>
    <w:rsid w:val="002F40F6"/>
    <w:rsid w:val="003018F5"/>
    <w:rsid w:val="00302711"/>
    <w:rsid w:val="003060BD"/>
    <w:rsid w:val="003104C1"/>
    <w:rsid w:val="0031391B"/>
    <w:rsid w:val="00313D10"/>
    <w:rsid w:val="00315B9B"/>
    <w:rsid w:val="00316921"/>
    <w:rsid w:val="0031697B"/>
    <w:rsid w:val="003228F4"/>
    <w:rsid w:val="00326697"/>
    <w:rsid w:val="00326A71"/>
    <w:rsid w:val="003337D8"/>
    <w:rsid w:val="00334458"/>
    <w:rsid w:val="00334E32"/>
    <w:rsid w:val="003362DC"/>
    <w:rsid w:val="003363E3"/>
    <w:rsid w:val="00344F50"/>
    <w:rsid w:val="0034562F"/>
    <w:rsid w:val="00346C06"/>
    <w:rsid w:val="003477A2"/>
    <w:rsid w:val="00352787"/>
    <w:rsid w:val="00352837"/>
    <w:rsid w:val="00353F94"/>
    <w:rsid w:val="00356F25"/>
    <w:rsid w:val="00357D5A"/>
    <w:rsid w:val="00363C1E"/>
    <w:rsid w:val="00363E5E"/>
    <w:rsid w:val="00365404"/>
    <w:rsid w:val="00366461"/>
    <w:rsid w:val="003701EC"/>
    <w:rsid w:val="003709FB"/>
    <w:rsid w:val="00371694"/>
    <w:rsid w:val="00372EA6"/>
    <w:rsid w:val="00375431"/>
    <w:rsid w:val="00376CD4"/>
    <w:rsid w:val="003772EE"/>
    <w:rsid w:val="003809F5"/>
    <w:rsid w:val="00380F42"/>
    <w:rsid w:val="00382A13"/>
    <w:rsid w:val="00383BBA"/>
    <w:rsid w:val="00384AB8"/>
    <w:rsid w:val="00386A3B"/>
    <w:rsid w:val="0039016B"/>
    <w:rsid w:val="00392A5A"/>
    <w:rsid w:val="0039331F"/>
    <w:rsid w:val="00394750"/>
    <w:rsid w:val="00394A49"/>
    <w:rsid w:val="00395681"/>
    <w:rsid w:val="0039728F"/>
    <w:rsid w:val="003A18FA"/>
    <w:rsid w:val="003A32A3"/>
    <w:rsid w:val="003A3646"/>
    <w:rsid w:val="003A51B8"/>
    <w:rsid w:val="003A5244"/>
    <w:rsid w:val="003A65B4"/>
    <w:rsid w:val="003A73B4"/>
    <w:rsid w:val="003A74E6"/>
    <w:rsid w:val="003B0C1F"/>
    <w:rsid w:val="003B0F29"/>
    <w:rsid w:val="003B111B"/>
    <w:rsid w:val="003B147F"/>
    <w:rsid w:val="003B169D"/>
    <w:rsid w:val="003B2EBE"/>
    <w:rsid w:val="003B313F"/>
    <w:rsid w:val="003B5CC3"/>
    <w:rsid w:val="003B7A3E"/>
    <w:rsid w:val="003C0B36"/>
    <w:rsid w:val="003C181A"/>
    <w:rsid w:val="003C29E6"/>
    <w:rsid w:val="003C3BE9"/>
    <w:rsid w:val="003C4201"/>
    <w:rsid w:val="003C58EF"/>
    <w:rsid w:val="003D2234"/>
    <w:rsid w:val="003D3180"/>
    <w:rsid w:val="003D34F2"/>
    <w:rsid w:val="003D4328"/>
    <w:rsid w:val="003D5B41"/>
    <w:rsid w:val="003E161C"/>
    <w:rsid w:val="003E1F13"/>
    <w:rsid w:val="003E451D"/>
    <w:rsid w:val="003E6045"/>
    <w:rsid w:val="003E604D"/>
    <w:rsid w:val="003E7700"/>
    <w:rsid w:val="003E7A7B"/>
    <w:rsid w:val="003E7C7F"/>
    <w:rsid w:val="003F1405"/>
    <w:rsid w:val="003F55AF"/>
    <w:rsid w:val="003F6420"/>
    <w:rsid w:val="003F643B"/>
    <w:rsid w:val="003F73FF"/>
    <w:rsid w:val="0040064A"/>
    <w:rsid w:val="00403F58"/>
    <w:rsid w:val="00404604"/>
    <w:rsid w:val="00404DB7"/>
    <w:rsid w:val="0040643A"/>
    <w:rsid w:val="00410ADD"/>
    <w:rsid w:val="00421A27"/>
    <w:rsid w:val="004226E3"/>
    <w:rsid w:val="004237A5"/>
    <w:rsid w:val="00423A3C"/>
    <w:rsid w:val="0042485F"/>
    <w:rsid w:val="0042543A"/>
    <w:rsid w:val="00425929"/>
    <w:rsid w:val="0042641B"/>
    <w:rsid w:val="00426DB5"/>
    <w:rsid w:val="00427A20"/>
    <w:rsid w:val="004301CE"/>
    <w:rsid w:val="00430DB0"/>
    <w:rsid w:val="00431499"/>
    <w:rsid w:val="00431A91"/>
    <w:rsid w:val="00432ED5"/>
    <w:rsid w:val="00433E8B"/>
    <w:rsid w:val="00437D5D"/>
    <w:rsid w:val="00440345"/>
    <w:rsid w:val="00441C64"/>
    <w:rsid w:val="00444EC1"/>
    <w:rsid w:val="00447483"/>
    <w:rsid w:val="004477B3"/>
    <w:rsid w:val="004500A9"/>
    <w:rsid w:val="00452D09"/>
    <w:rsid w:val="00453BA0"/>
    <w:rsid w:val="00454CB0"/>
    <w:rsid w:val="00455E05"/>
    <w:rsid w:val="00455F2E"/>
    <w:rsid w:val="00456BE3"/>
    <w:rsid w:val="00456C4B"/>
    <w:rsid w:val="0046034F"/>
    <w:rsid w:val="00460B64"/>
    <w:rsid w:val="004619DD"/>
    <w:rsid w:val="00462441"/>
    <w:rsid w:val="00462929"/>
    <w:rsid w:val="0046464E"/>
    <w:rsid w:val="00465996"/>
    <w:rsid w:val="00465BE4"/>
    <w:rsid w:val="00467248"/>
    <w:rsid w:val="0047016E"/>
    <w:rsid w:val="00470BFA"/>
    <w:rsid w:val="0047194D"/>
    <w:rsid w:val="00473B9D"/>
    <w:rsid w:val="0047635F"/>
    <w:rsid w:val="00477B76"/>
    <w:rsid w:val="00481177"/>
    <w:rsid w:val="00482BB0"/>
    <w:rsid w:val="00482DD8"/>
    <w:rsid w:val="0048406E"/>
    <w:rsid w:val="0048452E"/>
    <w:rsid w:val="00484767"/>
    <w:rsid w:val="00485214"/>
    <w:rsid w:val="004865C0"/>
    <w:rsid w:val="00490A58"/>
    <w:rsid w:val="004918E7"/>
    <w:rsid w:val="00492C3C"/>
    <w:rsid w:val="00492DF2"/>
    <w:rsid w:val="0049306F"/>
    <w:rsid w:val="00493462"/>
    <w:rsid w:val="00496D7D"/>
    <w:rsid w:val="004A2302"/>
    <w:rsid w:val="004A3912"/>
    <w:rsid w:val="004A47C8"/>
    <w:rsid w:val="004A4EE3"/>
    <w:rsid w:val="004A5C87"/>
    <w:rsid w:val="004A5CF4"/>
    <w:rsid w:val="004A6B50"/>
    <w:rsid w:val="004A725F"/>
    <w:rsid w:val="004A783E"/>
    <w:rsid w:val="004B1111"/>
    <w:rsid w:val="004B284E"/>
    <w:rsid w:val="004B2CBE"/>
    <w:rsid w:val="004B3FBA"/>
    <w:rsid w:val="004B4512"/>
    <w:rsid w:val="004B466F"/>
    <w:rsid w:val="004B4B69"/>
    <w:rsid w:val="004B4F3F"/>
    <w:rsid w:val="004B4FB6"/>
    <w:rsid w:val="004B5328"/>
    <w:rsid w:val="004B5A1B"/>
    <w:rsid w:val="004B7513"/>
    <w:rsid w:val="004C22E1"/>
    <w:rsid w:val="004C3F96"/>
    <w:rsid w:val="004C5D81"/>
    <w:rsid w:val="004C7715"/>
    <w:rsid w:val="004D154E"/>
    <w:rsid w:val="004D17DA"/>
    <w:rsid w:val="004D2B84"/>
    <w:rsid w:val="004D416E"/>
    <w:rsid w:val="004D4B2E"/>
    <w:rsid w:val="004E1E7C"/>
    <w:rsid w:val="004E3914"/>
    <w:rsid w:val="004E67F5"/>
    <w:rsid w:val="004E73AF"/>
    <w:rsid w:val="004F0FD9"/>
    <w:rsid w:val="004F45B5"/>
    <w:rsid w:val="004F536C"/>
    <w:rsid w:val="004F54FB"/>
    <w:rsid w:val="004F5E7B"/>
    <w:rsid w:val="004F5ED3"/>
    <w:rsid w:val="004F639F"/>
    <w:rsid w:val="004F746A"/>
    <w:rsid w:val="004F7BB8"/>
    <w:rsid w:val="00501AA3"/>
    <w:rsid w:val="00502E8D"/>
    <w:rsid w:val="005036E9"/>
    <w:rsid w:val="0050579A"/>
    <w:rsid w:val="0050768E"/>
    <w:rsid w:val="00511D6F"/>
    <w:rsid w:val="00514383"/>
    <w:rsid w:val="00515B0F"/>
    <w:rsid w:val="0051616F"/>
    <w:rsid w:val="00522698"/>
    <w:rsid w:val="00523033"/>
    <w:rsid w:val="00526F51"/>
    <w:rsid w:val="00527FF3"/>
    <w:rsid w:val="00532DCF"/>
    <w:rsid w:val="00537176"/>
    <w:rsid w:val="00540AAE"/>
    <w:rsid w:val="00540B69"/>
    <w:rsid w:val="00540EDD"/>
    <w:rsid w:val="005436D5"/>
    <w:rsid w:val="00543D55"/>
    <w:rsid w:val="00546CBF"/>
    <w:rsid w:val="00551764"/>
    <w:rsid w:val="00554820"/>
    <w:rsid w:val="00555333"/>
    <w:rsid w:val="00555BF8"/>
    <w:rsid w:val="00560B98"/>
    <w:rsid w:val="00562B29"/>
    <w:rsid w:val="00563FFA"/>
    <w:rsid w:val="0056561C"/>
    <w:rsid w:val="0056618F"/>
    <w:rsid w:val="00566CB1"/>
    <w:rsid w:val="005671D4"/>
    <w:rsid w:val="0056724D"/>
    <w:rsid w:val="005674DC"/>
    <w:rsid w:val="005708DD"/>
    <w:rsid w:val="00570A14"/>
    <w:rsid w:val="00573792"/>
    <w:rsid w:val="00573C0A"/>
    <w:rsid w:val="00575143"/>
    <w:rsid w:val="00575EC4"/>
    <w:rsid w:val="0057707D"/>
    <w:rsid w:val="00577AA0"/>
    <w:rsid w:val="00577D4C"/>
    <w:rsid w:val="0058089E"/>
    <w:rsid w:val="00580B10"/>
    <w:rsid w:val="00583380"/>
    <w:rsid w:val="0058559D"/>
    <w:rsid w:val="00587C4E"/>
    <w:rsid w:val="0059062A"/>
    <w:rsid w:val="00591E5D"/>
    <w:rsid w:val="005924BC"/>
    <w:rsid w:val="00592E7E"/>
    <w:rsid w:val="00593C83"/>
    <w:rsid w:val="005946AB"/>
    <w:rsid w:val="00595739"/>
    <w:rsid w:val="005A0213"/>
    <w:rsid w:val="005A1047"/>
    <w:rsid w:val="005A2DE9"/>
    <w:rsid w:val="005A33CF"/>
    <w:rsid w:val="005A38E2"/>
    <w:rsid w:val="005A3EE4"/>
    <w:rsid w:val="005A4E1E"/>
    <w:rsid w:val="005A6879"/>
    <w:rsid w:val="005A68CC"/>
    <w:rsid w:val="005A7287"/>
    <w:rsid w:val="005B01B1"/>
    <w:rsid w:val="005B04C4"/>
    <w:rsid w:val="005B1548"/>
    <w:rsid w:val="005B1C6E"/>
    <w:rsid w:val="005B3123"/>
    <w:rsid w:val="005B3C65"/>
    <w:rsid w:val="005B6E37"/>
    <w:rsid w:val="005B6FA7"/>
    <w:rsid w:val="005B7045"/>
    <w:rsid w:val="005B797F"/>
    <w:rsid w:val="005C05F1"/>
    <w:rsid w:val="005C0C88"/>
    <w:rsid w:val="005C2495"/>
    <w:rsid w:val="005C4F59"/>
    <w:rsid w:val="005C7DAD"/>
    <w:rsid w:val="005D0EA3"/>
    <w:rsid w:val="005D0EF0"/>
    <w:rsid w:val="005D42E9"/>
    <w:rsid w:val="005D58E6"/>
    <w:rsid w:val="005D6A15"/>
    <w:rsid w:val="005D7F0E"/>
    <w:rsid w:val="005E0C9E"/>
    <w:rsid w:val="005E22D7"/>
    <w:rsid w:val="005E3DE3"/>
    <w:rsid w:val="005E4C3B"/>
    <w:rsid w:val="005E6EEA"/>
    <w:rsid w:val="005F16D1"/>
    <w:rsid w:val="005F41AA"/>
    <w:rsid w:val="005F4C39"/>
    <w:rsid w:val="005F5033"/>
    <w:rsid w:val="005F7947"/>
    <w:rsid w:val="00600455"/>
    <w:rsid w:val="006016E2"/>
    <w:rsid w:val="0060360D"/>
    <w:rsid w:val="006041EB"/>
    <w:rsid w:val="006119AD"/>
    <w:rsid w:val="00611FBE"/>
    <w:rsid w:val="00616E8B"/>
    <w:rsid w:val="00616F14"/>
    <w:rsid w:val="00620415"/>
    <w:rsid w:val="00622042"/>
    <w:rsid w:val="00623982"/>
    <w:rsid w:val="00623F26"/>
    <w:rsid w:val="006249A6"/>
    <w:rsid w:val="00625197"/>
    <w:rsid w:val="00625227"/>
    <w:rsid w:val="00625E74"/>
    <w:rsid w:val="006270E0"/>
    <w:rsid w:val="006326B3"/>
    <w:rsid w:val="00633046"/>
    <w:rsid w:val="006338C1"/>
    <w:rsid w:val="00634112"/>
    <w:rsid w:val="00634AE5"/>
    <w:rsid w:val="0063568C"/>
    <w:rsid w:val="00636EFE"/>
    <w:rsid w:val="006436AD"/>
    <w:rsid w:val="0064482F"/>
    <w:rsid w:val="00646420"/>
    <w:rsid w:val="00647D72"/>
    <w:rsid w:val="006555E5"/>
    <w:rsid w:val="0065712E"/>
    <w:rsid w:val="00657856"/>
    <w:rsid w:val="00660232"/>
    <w:rsid w:val="006614B9"/>
    <w:rsid w:val="006614BA"/>
    <w:rsid w:val="00661711"/>
    <w:rsid w:val="00662761"/>
    <w:rsid w:val="006649EE"/>
    <w:rsid w:val="00665A59"/>
    <w:rsid w:val="00666D3E"/>
    <w:rsid w:val="00670763"/>
    <w:rsid w:val="006718C5"/>
    <w:rsid w:val="0067273D"/>
    <w:rsid w:val="00672C6C"/>
    <w:rsid w:val="00673B53"/>
    <w:rsid w:val="00674046"/>
    <w:rsid w:val="006745DE"/>
    <w:rsid w:val="00675298"/>
    <w:rsid w:val="00675C0A"/>
    <w:rsid w:val="00680389"/>
    <w:rsid w:val="00681BE8"/>
    <w:rsid w:val="00683ED4"/>
    <w:rsid w:val="00684359"/>
    <w:rsid w:val="00686BDE"/>
    <w:rsid w:val="0068770C"/>
    <w:rsid w:val="00687DD9"/>
    <w:rsid w:val="00691114"/>
    <w:rsid w:val="0069204E"/>
    <w:rsid w:val="00692D96"/>
    <w:rsid w:val="006942B9"/>
    <w:rsid w:val="00694411"/>
    <w:rsid w:val="006951FD"/>
    <w:rsid w:val="006975B2"/>
    <w:rsid w:val="006A1840"/>
    <w:rsid w:val="006A1E2B"/>
    <w:rsid w:val="006A2610"/>
    <w:rsid w:val="006A6D7E"/>
    <w:rsid w:val="006A7667"/>
    <w:rsid w:val="006A78F2"/>
    <w:rsid w:val="006B23BA"/>
    <w:rsid w:val="006B5AC0"/>
    <w:rsid w:val="006B6A88"/>
    <w:rsid w:val="006B7093"/>
    <w:rsid w:val="006B7A45"/>
    <w:rsid w:val="006B7C11"/>
    <w:rsid w:val="006C0A99"/>
    <w:rsid w:val="006C1AD6"/>
    <w:rsid w:val="006C1D70"/>
    <w:rsid w:val="006C3275"/>
    <w:rsid w:val="006C4768"/>
    <w:rsid w:val="006C4B07"/>
    <w:rsid w:val="006C55D4"/>
    <w:rsid w:val="006C5996"/>
    <w:rsid w:val="006C7BEC"/>
    <w:rsid w:val="006C7CFA"/>
    <w:rsid w:val="006D08C8"/>
    <w:rsid w:val="006D1B3D"/>
    <w:rsid w:val="006D45CD"/>
    <w:rsid w:val="006D4652"/>
    <w:rsid w:val="006D604A"/>
    <w:rsid w:val="006D7DBB"/>
    <w:rsid w:val="006E0170"/>
    <w:rsid w:val="006E1AFA"/>
    <w:rsid w:val="006E20A2"/>
    <w:rsid w:val="006E29A9"/>
    <w:rsid w:val="006E2DBF"/>
    <w:rsid w:val="006E3CCF"/>
    <w:rsid w:val="006E519E"/>
    <w:rsid w:val="006E5EB8"/>
    <w:rsid w:val="006E5F27"/>
    <w:rsid w:val="006E5F80"/>
    <w:rsid w:val="006E61C7"/>
    <w:rsid w:val="006E7A0B"/>
    <w:rsid w:val="006F00DE"/>
    <w:rsid w:val="006F26FE"/>
    <w:rsid w:val="006F4906"/>
    <w:rsid w:val="006F587A"/>
    <w:rsid w:val="006F5EB4"/>
    <w:rsid w:val="006F5F96"/>
    <w:rsid w:val="006F6378"/>
    <w:rsid w:val="0070078F"/>
    <w:rsid w:val="00700DA8"/>
    <w:rsid w:val="0070138D"/>
    <w:rsid w:val="00702068"/>
    <w:rsid w:val="007107E6"/>
    <w:rsid w:val="00712A60"/>
    <w:rsid w:val="00713496"/>
    <w:rsid w:val="00713716"/>
    <w:rsid w:val="00717787"/>
    <w:rsid w:val="0071789F"/>
    <w:rsid w:val="007212FD"/>
    <w:rsid w:val="00723498"/>
    <w:rsid w:val="007253A2"/>
    <w:rsid w:val="00726D65"/>
    <w:rsid w:val="00727FEE"/>
    <w:rsid w:val="00730461"/>
    <w:rsid w:val="00734B9F"/>
    <w:rsid w:val="007374C6"/>
    <w:rsid w:val="00737CB0"/>
    <w:rsid w:val="007406B8"/>
    <w:rsid w:val="00740B76"/>
    <w:rsid w:val="00742B0A"/>
    <w:rsid w:val="00745CDC"/>
    <w:rsid w:val="00745F61"/>
    <w:rsid w:val="00747768"/>
    <w:rsid w:val="007479F4"/>
    <w:rsid w:val="007506E2"/>
    <w:rsid w:val="0075277B"/>
    <w:rsid w:val="00753859"/>
    <w:rsid w:val="007545BC"/>
    <w:rsid w:val="007575F8"/>
    <w:rsid w:val="00761372"/>
    <w:rsid w:val="00762024"/>
    <w:rsid w:val="00764C65"/>
    <w:rsid w:val="00767B1A"/>
    <w:rsid w:val="00767B3B"/>
    <w:rsid w:val="0077084A"/>
    <w:rsid w:val="00770A0B"/>
    <w:rsid w:val="00770DC9"/>
    <w:rsid w:val="00770E2F"/>
    <w:rsid w:val="00771CDE"/>
    <w:rsid w:val="00773E96"/>
    <w:rsid w:val="00775223"/>
    <w:rsid w:val="007755B9"/>
    <w:rsid w:val="00776CF7"/>
    <w:rsid w:val="0077788E"/>
    <w:rsid w:val="0078012A"/>
    <w:rsid w:val="00781659"/>
    <w:rsid w:val="00781F65"/>
    <w:rsid w:val="00783166"/>
    <w:rsid w:val="007846F4"/>
    <w:rsid w:val="00784F27"/>
    <w:rsid w:val="00785043"/>
    <w:rsid w:val="00785771"/>
    <w:rsid w:val="00785B56"/>
    <w:rsid w:val="00787928"/>
    <w:rsid w:val="007905A6"/>
    <w:rsid w:val="007905DA"/>
    <w:rsid w:val="00791120"/>
    <w:rsid w:val="00791A7A"/>
    <w:rsid w:val="0079211D"/>
    <w:rsid w:val="00793DF1"/>
    <w:rsid w:val="00794B40"/>
    <w:rsid w:val="00795FB7"/>
    <w:rsid w:val="00796055"/>
    <w:rsid w:val="0079615B"/>
    <w:rsid w:val="00796D54"/>
    <w:rsid w:val="007971FB"/>
    <w:rsid w:val="007A1B8C"/>
    <w:rsid w:val="007A48C7"/>
    <w:rsid w:val="007A516A"/>
    <w:rsid w:val="007A5172"/>
    <w:rsid w:val="007A5EC6"/>
    <w:rsid w:val="007A72D2"/>
    <w:rsid w:val="007A7CC7"/>
    <w:rsid w:val="007A7D9D"/>
    <w:rsid w:val="007B20AA"/>
    <w:rsid w:val="007B21CA"/>
    <w:rsid w:val="007B3FC0"/>
    <w:rsid w:val="007B404E"/>
    <w:rsid w:val="007B5635"/>
    <w:rsid w:val="007B5717"/>
    <w:rsid w:val="007B5719"/>
    <w:rsid w:val="007B587D"/>
    <w:rsid w:val="007B789E"/>
    <w:rsid w:val="007C0795"/>
    <w:rsid w:val="007C3BB1"/>
    <w:rsid w:val="007C4537"/>
    <w:rsid w:val="007C5894"/>
    <w:rsid w:val="007C6050"/>
    <w:rsid w:val="007C67A7"/>
    <w:rsid w:val="007C6C64"/>
    <w:rsid w:val="007C6F7F"/>
    <w:rsid w:val="007D1BE1"/>
    <w:rsid w:val="007D3658"/>
    <w:rsid w:val="007D3D32"/>
    <w:rsid w:val="007D43F7"/>
    <w:rsid w:val="007D4A94"/>
    <w:rsid w:val="007D4EF5"/>
    <w:rsid w:val="007D5FC3"/>
    <w:rsid w:val="007E008E"/>
    <w:rsid w:val="007E2234"/>
    <w:rsid w:val="007E36BD"/>
    <w:rsid w:val="007E409B"/>
    <w:rsid w:val="007E42C1"/>
    <w:rsid w:val="007E43FB"/>
    <w:rsid w:val="007E5050"/>
    <w:rsid w:val="007E7DF8"/>
    <w:rsid w:val="007F08D1"/>
    <w:rsid w:val="007F131F"/>
    <w:rsid w:val="007F1808"/>
    <w:rsid w:val="007F325F"/>
    <w:rsid w:val="007F44AB"/>
    <w:rsid w:val="007F6EAF"/>
    <w:rsid w:val="00800360"/>
    <w:rsid w:val="00804523"/>
    <w:rsid w:val="00806D41"/>
    <w:rsid w:val="00806F59"/>
    <w:rsid w:val="00814C3C"/>
    <w:rsid w:val="008156C7"/>
    <w:rsid w:val="00816081"/>
    <w:rsid w:val="00816A7C"/>
    <w:rsid w:val="00822516"/>
    <w:rsid w:val="00823224"/>
    <w:rsid w:val="00824855"/>
    <w:rsid w:val="00825AE0"/>
    <w:rsid w:val="00826D9D"/>
    <w:rsid w:val="00831A2E"/>
    <w:rsid w:val="00832CEB"/>
    <w:rsid w:val="00835FDF"/>
    <w:rsid w:val="008367DE"/>
    <w:rsid w:val="00840CB5"/>
    <w:rsid w:val="0084111A"/>
    <w:rsid w:val="008433AB"/>
    <w:rsid w:val="008436E2"/>
    <w:rsid w:val="00843BDD"/>
    <w:rsid w:val="00845A66"/>
    <w:rsid w:val="00846713"/>
    <w:rsid w:val="00846A3E"/>
    <w:rsid w:val="00846B97"/>
    <w:rsid w:val="008526D9"/>
    <w:rsid w:val="008556C8"/>
    <w:rsid w:val="0085605E"/>
    <w:rsid w:val="00856D97"/>
    <w:rsid w:val="00860FC4"/>
    <w:rsid w:val="008612F1"/>
    <w:rsid w:val="0086260A"/>
    <w:rsid w:val="008649BB"/>
    <w:rsid w:val="00864AAB"/>
    <w:rsid w:val="00864E89"/>
    <w:rsid w:val="00873043"/>
    <w:rsid w:val="0087526E"/>
    <w:rsid w:val="00876495"/>
    <w:rsid w:val="00880105"/>
    <w:rsid w:val="00881630"/>
    <w:rsid w:val="00881E0F"/>
    <w:rsid w:val="008824B5"/>
    <w:rsid w:val="00883089"/>
    <w:rsid w:val="00886881"/>
    <w:rsid w:val="00891AB6"/>
    <w:rsid w:val="00891CEF"/>
    <w:rsid w:val="008962DF"/>
    <w:rsid w:val="008A068C"/>
    <w:rsid w:val="008A0ACF"/>
    <w:rsid w:val="008A4605"/>
    <w:rsid w:val="008A47E8"/>
    <w:rsid w:val="008A5B66"/>
    <w:rsid w:val="008A7B37"/>
    <w:rsid w:val="008B039D"/>
    <w:rsid w:val="008B3821"/>
    <w:rsid w:val="008B5BD1"/>
    <w:rsid w:val="008B6005"/>
    <w:rsid w:val="008B6466"/>
    <w:rsid w:val="008C0413"/>
    <w:rsid w:val="008C2921"/>
    <w:rsid w:val="008C4D60"/>
    <w:rsid w:val="008C61D8"/>
    <w:rsid w:val="008C61E7"/>
    <w:rsid w:val="008C6CDA"/>
    <w:rsid w:val="008C6D05"/>
    <w:rsid w:val="008C75A8"/>
    <w:rsid w:val="008C786F"/>
    <w:rsid w:val="008C7A68"/>
    <w:rsid w:val="008D0D86"/>
    <w:rsid w:val="008D0DA8"/>
    <w:rsid w:val="008D0F74"/>
    <w:rsid w:val="008D45C8"/>
    <w:rsid w:val="008D4A58"/>
    <w:rsid w:val="008E1813"/>
    <w:rsid w:val="008E1E10"/>
    <w:rsid w:val="008E451B"/>
    <w:rsid w:val="008E4EEF"/>
    <w:rsid w:val="008E5845"/>
    <w:rsid w:val="008E6D10"/>
    <w:rsid w:val="008F2605"/>
    <w:rsid w:val="008F40E7"/>
    <w:rsid w:val="008F76B4"/>
    <w:rsid w:val="00903826"/>
    <w:rsid w:val="009038DE"/>
    <w:rsid w:val="00905A7D"/>
    <w:rsid w:val="00906582"/>
    <w:rsid w:val="00907094"/>
    <w:rsid w:val="00907AEB"/>
    <w:rsid w:val="00907F2F"/>
    <w:rsid w:val="009102F5"/>
    <w:rsid w:val="009134EA"/>
    <w:rsid w:val="009138F9"/>
    <w:rsid w:val="00913B6D"/>
    <w:rsid w:val="0091741E"/>
    <w:rsid w:val="00920F02"/>
    <w:rsid w:val="009210C1"/>
    <w:rsid w:val="00923241"/>
    <w:rsid w:val="00923DD5"/>
    <w:rsid w:val="00923F92"/>
    <w:rsid w:val="00927CCE"/>
    <w:rsid w:val="00930028"/>
    <w:rsid w:val="00930B03"/>
    <w:rsid w:val="009327A3"/>
    <w:rsid w:val="00944C53"/>
    <w:rsid w:val="00945A91"/>
    <w:rsid w:val="0094734C"/>
    <w:rsid w:val="009479E9"/>
    <w:rsid w:val="00952646"/>
    <w:rsid w:val="009531E4"/>
    <w:rsid w:val="00953529"/>
    <w:rsid w:val="00953B32"/>
    <w:rsid w:val="00954F61"/>
    <w:rsid w:val="00957ED2"/>
    <w:rsid w:val="00960D6C"/>
    <w:rsid w:val="009655B3"/>
    <w:rsid w:val="009659BF"/>
    <w:rsid w:val="00965EB0"/>
    <w:rsid w:val="00967C18"/>
    <w:rsid w:val="00967D39"/>
    <w:rsid w:val="00973045"/>
    <w:rsid w:val="00973974"/>
    <w:rsid w:val="00974800"/>
    <w:rsid w:val="00974E3E"/>
    <w:rsid w:val="00984E06"/>
    <w:rsid w:val="009859C8"/>
    <w:rsid w:val="009871D3"/>
    <w:rsid w:val="00990C85"/>
    <w:rsid w:val="0099222B"/>
    <w:rsid w:val="00993A46"/>
    <w:rsid w:val="00993E3C"/>
    <w:rsid w:val="00993ED9"/>
    <w:rsid w:val="00994D20"/>
    <w:rsid w:val="009974E9"/>
    <w:rsid w:val="00997966"/>
    <w:rsid w:val="009A0087"/>
    <w:rsid w:val="009A12FB"/>
    <w:rsid w:val="009A1DC8"/>
    <w:rsid w:val="009A590E"/>
    <w:rsid w:val="009A5A89"/>
    <w:rsid w:val="009B0C44"/>
    <w:rsid w:val="009B4BBC"/>
    <w:rsid w:val="009B559D"/>
    <w:rsid w:val="009B7545"/>
    <w:rsid w:val="009B7776"/>
    <w:rsid w:val="009B7FD7"/>
    <w:rsid w:val="009C013C"/>
    <w:rsid w:val="009C1A98"/>
    <w:rsid w:val="009C2CE0"/>
    <w:rsid w:val="009C3196"/>
    <w:rsid w:val="009C52DA"/>
    <w:rsid w:val="009C7A52"/>
    <w:rsid w:val="009D0B2E"/>
    <w:rsid w:val="009D1D6D"/>
    <w:rsid w:val="009D2215"/>
    <w:rsid w:val="009D3742"/>
    <w:rsid w:val="009D382C"/>
    <w:rsid w:val="009D3D87"/>
    <w:rsid w:val="009D5C6C"/>
    <w:rsid w:val="009D5F74"/>
    <w:rsid w:val="009D7D45"/>
    <w:rsid w:val="009E018A"/>
    <w:rsid w:val="009E04D5"/>
    <w:rsid w:val="009E35FE"/>
    <w:rsid w:val="009E3B44"/>
    <w:rsid w:val="009E445A"/>
    <w:rsid w:val="009E51FC"/>
    <w:rsid w:val="009E78AB"/>
    <w:rsid w:val="009F17A0"/>
    <w:rsid w:val="009F2118"/>
    <w:rsid w:val="009F2349"/>
    <w:rsid w:val="009F2A4C"/>
    <w:rsid w:val="009F3F2C"/>
    <w:rsid w:val="009F543F"/>
    <w:rsid w:val="009F6DB2"/>
    <w:rsid w:val="009F6E8B"/>
    <w:rsid w:val="00A0088C"/>
    <w:rsid w:val="00A01421"/>
    <w:rsid w:val="00A023F3"/>
    <w:rsid w:val="00A02993"/>
    <w:rsid w:val="00A0601A"/>
    <w:rsid w:val="00A10CD8"/>
    <w:rsid w:val="00A10F26"/>
    <w:rsid w:val="00A144D1"/>
    <w:rsid w:val="00A1740E"/>
    <w:rsid w:val="00A20796"/>
    <w:rsid w:val="00A218B3"/>
    <w:rsid w:val="00A22E1A"/>
    <w:rsid w:val="00A236F6"/>
    <w:rsid w:val="00A24FBF"/>
    <w:rsid w:val="00A26855"/>
    <w:rsid w:val="00A2710E"/>
    <w:rsid w:val="00A27832"/>
    <w:rsid w:val="00A3175B"/>
    <w:rsid w:val="00A327D7"/>
    <w:rsid w:val="00A32AE0"/>
    <w:rsid w:val="00A34774"/>
    <w:rsid w:val="00A356AA"/>
    <w:rsid w:val="00A375A4"/>
    <w:rsid w:val="00A42AF7"/>
    <w:rsid w:val="00A42D20"/>
    <w:rsid w:val="00A45844"/>
    <w:rsid w:val="00A4757B"/>
    <w:rsid w:val="00A53028"/>
    <w:rsid w:val="00A57D2E"/>
    <w:rsid w:val="00A61DD7"/>
    <w:rsid w:val="00A62E65"/>
    <w:rsid w:val="00A63AC9"/>
    <w:rsid w:val="00A65C4D"/>
    <w:rsid w:val="00A672A5"/>
    <w:rsid w:val="00A71863"/>
    <w:rsid w:val="00A72B1C"/>
    <w:rsid w:val="00A73928"/>
    <w:rsid w:val="00A75C7D"/>
    <w:rsid w:val="00A778E8"/>
    <w:rsid w:val="00A77AE1"/>
    <w:rsid w:val="00A800FB"/>
    <w:rsid w:val="00A80C9D"/>
    <w:rsid w:val="00A820CC"/>
    <w:rsid w:val="00A8232D"/>
    <w:rsid w:val="00A82427"/>
    <w:rsid w:val="00A84E2E"/>
    <w:rsid w:val="00A84EED"/>
    <w:rsid w:val="00A87065"/>
    <w:rsid w:val="00A953B0"/>
    <w:rsid w:val="00A95C33"/>
    <w:rsid w:val="00A97EF5"/>
    <w:rsid w:val="00AA2693"/>
    <w:rsid w:val="00AA3114"/>
    <w:rsid w:val="00AA435E"/>
    <w:rsid w:val="00AA520A"/>
    <w:rsid w:val="00AA59FF"/>
    <w:rsid w:val="00AA6736"/>
    <w:rsid w:val="00AA6DBE"/>
    <w:rsid w:val="00AA6F35"/>
    <w:rsid w:val="00AA7A9D"/>
    <w:rsid w:val="00AB5526"/>
    <w:rsid w:val="00AB55B4"/>
    <w:rsid w:val="00AB5D82"/>
    <w:rsid w:val="00AB6D55"/>
    <w:rsid w:val="00AB7E62"/>
    <w:rsid w:val="00AC18AD"/>
    <w:rsid w:val="00AC3685"/>
    <w:rsid w:val="00AC3A73"/>
    <w:rsid w:val="00AC55D3"/>
    <w:rsid w:val="00AD5B65"/>
    <w:rsid w:val="00AE0422"/>
    <w:rsid w:val="00AE0733"/>
    <w:rsid w:val="00AE0C89"/>
    <w:rsid w:val="00AE2D74"/>
    <w:rsid w:val="00AE480B"/>
    <w:rsid w:val="00AE59B5"/>
    <w:rsid w:val="00AE642B"/>
    <w:rsid w:val="00AE6CE6"/>
    <w:rsid w:val="00AE73FE"/>
    <w:rsid w:val="00AF126D"/>
    <w:rsid w:val="00AF2688"/>
    <w:rsid w:val="00AF293A"/>
    <w:rsid w:val="00AF35CC"/>
    <w:rsid w:val="00AF37EA"/>
    <w:rsid w:val="00AF67A8"/>
    <w:rsid w:val="00AF6E92"/>
    <w:rsid w:val="00AF76D1"/>
    <w:rsid w:val="00B0017E"/>
    <w:rsid w:val="00B00803"/>
    <w:rsid w:val="00B036C6"/>
    <w:rsid w:val="00B04420"/>
    <w:rsid w:val="00B05832"/>
    <w:rsid w:val="00B0609B"/>
    <w:rsid w:val="00B066A3"/>
    <w:rsid w:val="00B0740D"/>
    <w:rsid w:val="00B0743B"/>
    <w:rsid w:val="00B07925"/>
    <w:rsid w:val="00B10431"/>
    <w:rsid w:val="00B11EA0"/>
    <w:rsid w:val="00B12262"/>
    <w:rsid w:val="00B130C9"/>
    <w:rsid w:val="00B13DE9"/>
    <w:rsid w:val="00B15517"/>
    <w:rsid w:val="00B15CCF"/>
    <w:rsid w:val="00B16477"/>
    <w:rsid w:val="00B20EF2"/>
    <w:rsid w:val="00B215A8"/>
    <w:rsid w:val="00B21EF8"/>
    <w:rsid w:val="00B2425A"/>
    <w:rsid w:val="00B266E8"/>
    <w:rsid w:val="00B322BE"/>
    <w:rsid w:val="00B324F5"/>
    <w:rsid w:val="00B32530"/>
    <w:rsid w:val="00B33041"/>
    <w:rsid w:val="00B34D74"/>
    <w:rsid w:val="00B34EFF"/>
    <w:rsid w:val="00B34FB7"/>
    <w:rsid w:val="00B36DAC"/>
    <w:rsid w:val="00B3762E"/>
    <w:rsid w:val="00B378B4"/>
    <w:rsid w:val="00B40007"/>
    <w:rsid w:val="00B41492"/>
    <w:rsid w:val="00B42B96"/>
    <w:rsid w:val="00B42C8C"/>
    <w:rsid w:val="00B43424"/>
    <w:rsid w:val="00B4393B"/>
    <w:rsid w:val="00B46C21"/>
    <w:rsid w:val="00B47F76"/>
    <w:rsid w:val="00B55869"/>
    <w:rsid w:val="00B60E29"/>
    <w:rsid w:val="00B6197B"/>
    <w:rsid w:val="00B63105"/>
    <w:rsid w:val="00B6557F"/>
    <w:rsid w:val="00B65DF5"/>
    <w:rsid w:val="00B7264B"/>
    <w:rsid w:val="00B72E19"/>
    <w:rsid w:val="00B736FD"/>
    <w:rsid w:val="00B73888"/>
    <w:rsid w:val="00B747B5"/>
    <w:rsid w:val="00B7607F"/>
    <w:rsid w:val="00B812A3"/>
    <w:rsid w:val="00B816C7"/>
    <w:rsid w:val="00B8242E"/>
    <w:rsid w:val="00B8250B"/>
    <w:rsid w:val="00B83627"/>
    <w:rsid w:val="00B918FB"/>
    <w:rsid w:val="00B93F6A"/>
    <w:rsid w:val="00B94654"/>
    <w:rsid w:val="00B9582D"/>
    <w:rsid w:val="00B962D5"/>
    <w:rsid w:val="00B96B8C"/>
    <w:rsid w:val="00B9752F"/>
    <w:rsid w:val="00BA161F"/>
    <w:rsid w:val="00BA33E1"/>
    <w:rsid w:val="00BA38F5"/>
    <w:rsid w:val="00BA59B1"/>
    <w:rsid w:val="00BA5D47"/>
    <w:rsid w:val="00BA6C0F"/>
    <w:rsid w:val="00BB00AF"/>
    <w:rsid w:val="00BB057B"/>
    <w:rsid w:val="00BB095E"/>
    <w:rsid w:val="00BB1F26"/>
    <w:rsid w:val="00BB5E7A"/>
    <w:rsid w:val="00BB6C9B"/>
    <w:rsid w:val="00BC01E7"/>
    <w:rsid w:val="00BC4358"/>
    <w:rsid w:val="00BC4A0B"/>
    <w:rsid w:val="00BD0D4F"/>
    <w:rsid w:val="00BD14B6"/>
    <w:rsid w:val="00BD4CFD"/>
    <w:rsid w:val="00BE0835"/>
    <w:rsid w:val="00BE2C67"/>
    <w:rsid w:val="00BE322C"/>
    <w:rsid w:val="00BE36FC"/>
    <w:rsid w:val="00BE3A14"/>
    <w:rsid w:val="00BE40D4"/>
    <w:rsid w:val="00BE4FBD"/>
    <w:rsid w:val="00BE5569"/>
    <w:rsid w:val="00BE59F7"/>
    <w:rsid w:val="00BE5E75"/>
    <w:rsid w:val="00BF19EE"/>
    <w:rsid w:val="00BF1EDB"/>
    <w:rsid w:val="00BF1F24"/>
    <w:rsid w:val="00BF3CD1"/>
    <w:rsid w:val="00BF5175"/>
    <w:rsid w:val="00BF77C7"/>
    <w:rsid w:val="00C0078D"/>
    <w:rsid w:val="00C01CEF"/>
    <w:rsid w:val="00C01D93"/>
    <w:rsid w:val="00C023DC"/>
    <w:rsid w:val="00C04A94"/>
    <w:rsid w:val="00C054E9"/>
    <w:rsid w:val="00C058A1"/>
    <w:rsid w:val="00C07071"/>
    <w:rsid w:val="00C10073"/>
    <w:rsid w:val="00C12DB4"/>
    <w:rsid w:val="00C15CC3"/>
    <w:rsid w:val="00C20CA5"/>
    <w:rsid w:val="00C22B48"/>
    <w:rsid w:val="00C22C49"/>
    <w:rsid w:val="00C22E7A"/>
    <w:rsid w:val="00C23E69"/>
    <w:rsid w:val="00C25A49"/>
    <w:rsid w:val="00C31144"/>
    <w:rsid w:val="00C3133B"/>
    <w:rsid w:val="00C334F5"/>
    <w:rsid w:val="00C3592D"/>
    <w:rsid w:val="00C37F29"/>
    <w:rsid w:val="00C40785"/>
    <w:rsid w:val="00C451CC"/>
    <w:rsid w:val="00C455DF"/>
    <w:rsid w:val="00C47CE6"/>
    <w:rsid w:val="00C51AD8"/>
    <w:rsid w:val="00C51FD3"/>
    <w:rsid w:val="00C52A41"/>
    <w:rsid w:val="00C52F4F"/>
    <w:rsid w:val="00C53142"/>
    <w:rsid w:val="00C5477E"/>
    <w:rsid w:val="00C551D4"/>
    <w:rsid w:val="00C55B99"/>
    <w:rsid w:val="00C56CFC"/>
    <w:rsid w:val="00C56EAE"/>
    <w:rsid w:val="00C61287"/>
    <w:rsid w:val="00C62DAA"/>
    <w:rsid w:val="00C64C9B"/>
    <w:rsid w:val="00C66593"/>
    <w:rsid w:val="00C67D58"/>
    <w:rsid w:val="00C74126"/>
    <w:rsid w:val="00C75BC6"/>
    <w:rsid w:val="00C75E7D"/>
    <w:rsid w:val="00C7624F"/>
    <w:rsid w:val="00C77694"/>
    <w:rsid w:val="00C77BAE"/>
    <w:rsid w:val="00C81EAE"/>
    <w:rsid w:val="00C82301"/>
    <w:rsid w:val="00C84E45"/>
    <w:rsid w:val="00C872E1"/>
    <w:rsid w:val="00C91C09"/>
    <w:rsid w:val="00C91D27"/>
    <w:rsid w:val="00C929E1"/>
    <w:rsid w:val="00C93EB3"/>
    <w:rsid w:val="00CA1436"/>
    <w:rsid w:val="00CA19EA"/>
    <w:rsid w:val="00CA4FD9"/>
    <w:rsid w:val="00CA7DAF"/>
    <w:rsid w:val="00CB4526"/>
    <w:rsid w:val="00CB4F85"/>
    <w:rsid w:val="00CB5A2C"/>
    <w:rsid w:val="00CB778F"/>
    <w:rsid w:val="00CC010E"/>
    <w:rsid w:val="00CC1853"/>
    <w:rsid w:val="00CC2ED3"/>
    <w:rsid w:val="00CC509C"/>
    <w:rsid w:val="00CC56A2"/>
    <w:rsid w:val="00CC7F74"/>
    <w:rsid w:val="00CD10D1"/>
    <w:rsid w:val="00CD3524"/>
    <w:rsid w:val="00CD4EC1"/>
    <w:rsid w:val="00CD70E0"/>
    <w:rsid w:val="00CE0282"/>
    <w:rsid w:val="00CE0B5C"/>
    <w:rsid w:val="00CE130E"/>
    <w:rsid w:val="00CE1B84"/>
    <w:rsid w:val="00CE206C"/>
    <w:rsid w:val="00CE24B5"/>
    <w:rsid w:val="00CE265A"/>
    <w:rsid w:val="00CE4D42"/>
    <w:rsid w:val="00CE5450"/>
    <w:rsid w:val="00CE6B00"/>
    <w:rsid w:val="00CF0332"/>
    <w:rsid w:val="00CF26A8"/>
    <w:rsid w:val="00CF59B6"/>
    <w:rsid w:val="00D01367"/>
    <w:rsid w:val="00D0304A"/>
    <w:rsid w:val="00D04791"/>
    <w:rsid w:val="00D04AE7"/>
    <w:rsid w:val="00D0656A"/>
    <w:rsid w:val="00D12985"/>
    <w:rsid w:val="00D15011"/>
    <w:rsid w:val="00D156AD"/>
    <w:rsid w:val="00D20F31"/>
    <w:rsid w:val="00D22E5B"/>
    <w:rsid w:val="00D24AF3"/>
    <w:rsid w:val="00D279F9"/>
    <w:rsid w:val="00D30F94"/>
    <w:rsid w:val="00D31B3E"/>
    <w:rsid w:val="00D3289D"/>
    <w:rsid w:val="00D34BCF"/>
    <w:rsid w:val="00D34CAA"/>
    <w:rsid w:val="00D35639"/>
    <w:rsid w:val="00D35A07"/>
    <w:rsid w:val="00D363AD"/>
    <w:rsid w:val="00D40F3A"/>
    <w:rsid w:val="00D41379"/>
    <w:rsid w:val="00D419EA"/>
    <w:rsid w:val="00D4227B"/>
    <w:rsid w:val="00D4614A"/>
    <w:rsid w:val="00D46A25"/>
    <w:rsid w:val="00D51AA1"/>
    <w:rsid w:val="00D51BA9"/>
    <w:rsid w:val="00D53201"/>
    <w:rsid w:val="00D54F9E"/>
    <w:rsid w:val="00D556C6"/>
    <w:rsid w:val="00D60D8E"/>
    <w:rsid w:val="00D6345F"/>
    <w:rsid w:val="00D63BFD"/>
    <w:rsid w:val="00D63EEE"/>
    <w:rsid w:val="00D642F4"/>
    <w:rsid w:val="00D64AB2"/>
    <w:rsid w:val="00D64FFB"/>
    <w:rsid w:val="00D66525"/>
    <w:rsid w:val="00D66784"/>
    <w:rsid w:val="00D67E58"/>
    <w:rsid w:val="00D7528F"/>
    <w:rsid w:val="00D76B99"/>
    <w:rsid w:val="00D772D2"/>
    <w:rsid w:val="00D77A31"/>
    <w:rsid w:val="00D77D0A"/>
    <w:rsid w:val="00D77DFA"/>
    <w:rsid w:val="00D83786"/>
    <w:rsid w:val="00D8409D"/>
    <w:rsid w:val="00D85AAF"/>
    <w:rsid w:val="00D85D11"/>
    <w:rsid w:val="00D860D9"/>
    <w:rsid w:val="00D86E41"/>
    <w:rsid w:val="00D901FB"/>
    <w:rsid w:val="00D9111B"/>
    <w:rsid w:val="00D91AE8"/>
    <w:rsid w:val="00D94831"/>
    <w:rsid w:val="00D956B3"/>
    <w:rsid w:val="00D95911"/>
    <w:rsid w:val="00D96EB5"/>
    <w:rsid w:val="00DA024E"/>
    <w:rsid w:val="00DA0ACF"/>
    <w:rsid w:val="00DA2058"/>
    <w:rsid w:val="00DA3145"/>
    <w:rsid w:val="00DA3AC8"/>
    <w:rsid w:val="00DA5D38"/>
    <w:rsid w:val="00DA714E"/>
    <w:rsid w:val="00DB1195"/>
    <w:rsid w:val="00DB17B1"/>
    <w:rsid w:val="00DB39F5"/>
    <w:rsid w:val="00DB5471"/>
    <w:rsid w:val="00DB5B9B"/>
    <w:rsid w:val="00DC3342"/>
    <w:rsid w:val="00DC3436"/>
    <w:rsid w:val="00DC6E35"/>
    <w:rsid w:val="00DC79D0"/>
    <w:rsid w:val="00DD130D"/>
    <w:rsid w:val="00DD438F"/>
    <w:rsid w:val="00DD5548"/>
    <w:rsid w:val="00DD5E74"/>
    <w:rsid w:val="00DD726B"/>
    <w:rsid w:val="00DE05F8"/>
    <w:rsid w:val="00DE1651"/>
    <w:rsid w:val="00DE23E0"/>
    <w:rsid w:val="00DE2D23"/>
    <w:rsid w:val="00DE3684"/>
    <w:rsid w:val="00DE3C18"/>
    <w:rsid w:val="00DF1008"/>
    <w:rsid w:val="00DF3B37"/>
    <w:rsid w:val="00DF3C1E"/>
    <w:rsid w:val="00DF3D5B"/>
    <w:rsid w:val="00DF4D8F"/>
    <w:rsid w:val="00DF5E58"/>
    <w:rsid w:val="00E026A7"/>
    <w:rsid w:val="00E03672"/>
    <w:rsid w:val="00E03B2C"/>
    <w:rsid w:val="00E05C2B"/>
    <w:rsid w:val="00E0680B"/>
    <w:rsid w:val="00E07CB2"/>
    <w:rsid w:val="00E11304"/>
    <w:rsid w:val="00E14F96"/>
    <w:rsid w:val="00E15738"/>
    <w:rsid w:val="00E239EB"/>
    <w:rsid w:val="00E26C76"/>
    <w:rsid w:val="00E27365"/>
    <w:rsid w:val="00E27677"/>
    <w:rsid w:val="00E307A6"/>
    <w:rsid w:val="00E310C0"/>
    <w:rsid w:val="00E31E5A"/>
    <w:rsid w:val="00E33823"/>
    <w:rsid w:val="00E33D01"/>
    <w:rsid w:val="00E33E54"/>
    <w:rsid w:val="00E36C9A"/>
    <w:rsid w:val="00E374A1"/>
    <w:rsid w:val="00E406CC"/>
    <w:rsid w:val="00E4172A"/>
    <w:rsid w:val="00E418EB"/>
    <w:rsid w:val="00E42898"/>
    <w:rsid w:val="00E4324E"/>
    <w:rsid w:val="00E4644D"/>
    <w:rsid w:val="00E50BE7"/>
    <w:rsid w:val="00E54343"/>
    <w:rsid w:val="00E546A3"/>
    <w:rsid w:val="00E628B5"/>
    <w:rsid w:val="00E65142"/>
    <w:rsid w:val="00E66685"/>
    <w:rsid w:val="00E666F9"/>
    <w:rsid w:val="00E70A02"/>
    <w:rsid w:val="00E716D9"/>
    <w:rsid w:val="00E76C6C"/>
    <w:rsid w:val="00E80D2E"/>
    <w:rsid w:val="00E81141"/>
    <w:rsid w:val="00E821C0"/>
    <w:rsid w:val="00E82570"/>
    <w:rsid w:val="00E82581"/>
    <w:rsid w:val="00E82AC1"/>
    <w:rsid w:val="00E8361C"/>
    <w:rsid w:val="00E84697"/>
    <w:rsid w:val="00E859E3"/>
    <w:rsid w:val="00E85C35"/>
    <w:rsid w:val="00E85E9F"/>
    <w:rsid w:val="00E87031"/>
    <w:rsid w:val="00E93A02"/>
    <w:rsid w:val="00E93A0B"/>
    <w:rsid w:val="00E944D3"/>
    <w:rsid w:val="00E94722"/>
    <w:rsid w:val="00E95CA4"/>
    <w:rsid w:val="00E96F19"/>
    <w:rsid w:val="00EA015A"/>
    <w:rsid w:val="00EA0D6B"/>
    <w:rsid w:val="00EA0EB4"/>
    <w:rsid w:val="00EA18D6"/>
    <w:rsid w:val="00EA1BEC"/>
    <w:rsid w:val="00EA1FB9"/>
    <w:rsid w:val="00EA2468"/>
    <w:rsid w:val="00EA333A"/>
    <w:rsid w:val="00EA39B8"/>
    <w:rsid w:val="00EA5964"/>
    <w:rsid w:val="00EA6D7B"/>
    <w:rsid w:val="00EA7EB9"/>
    <w:rsid w:val="00EB09E9"/>
    <w:rsid w:val="00EB1155"/>
    <w:rsid w:val="00EB2D4B"/>
    <w:rsid w:val="00EB31ED"/>
    <w:rsid w:val="00EB3B98"/>
    <w:rsid w:val="00EB50F8"/>
    <w:rsid w:val="00EB6AAC"/>
    <w:rsid w:val="00EC1D41"/>
    <w:rsid w:val="00EC2320"/>
    <w:rsid w:val="00EC23A8"/>
    <w:rsid w:val="00EC28F0"/>
    <w:rsid w:val="00EC411F"/>
    <w:rsid w:val="00EC444E"/>
    <w:rsid w:val="00EC656F"/>
    <w:rsid w:val="00ED05BD"/>
    <w:rsid w:val="00ED0842"/>
    <w:rsid w:val="00ED0D04"/>
    <w:rsid w:val="00ED2B59"/>
    <w:rsid w:val="00ED42E8"/>
    <w:rsid w:val="00ED55C6"/>
    <w:rsid w:val="00ED6447"/>
    <w:rsid w:val="00ED69B2"/>
    <w:rsid w:val="00EE1FE4"/>
    <w:rsid w:val="00EE4C93"/>
    <w:rsid w:val="00EE5338"/>
    <w:rsid w:val="00EE6B22"/>
    <w:rsid w:val="00EF28B7"/>
    <w:rsid w:val="00EF2BAC"/>
    <w:rsid w:val="00EF36BA"/>
    <w:rsid w:val="00EF43C1"/>
    <w:rsid w:val="00EF4724"/>
    <w:rsid w:val="00EF539D"/>
    <w:rsid w:val="00EF5B9F"/>
    <w:rsid w:val="00EF6B10"/>
    <w:rsid w:val="00F033F6"/>
    <w:rsid w:val="00F0369C"/>
    <w:rsid w:val="00F0386C"/>
    <w:rsid w:val="00F04C7A"/>
    <w:rsid w:val="00F06E9C"/>
    <w:rsid w:val="00F10842"/>
    <w:rsid w:val="00F11B51"/>
    <w:rsid w:val="00F1382D"/>
    <w:rsid w:val="00F13F22"/>
    <w:rsid w:val="00F14902"/>
    <w:rsid w:val="00F15E88"/>
    <w:rsid w:val="00F1793B"/>
    <w:rsid w:val="00F20003"/>
    <w:rsid w:val="00F206E3"/>
    <w:rsid w:val="00F20A4D"/>
    <w:rsid w:val="00F23305"/>
    <w:rsid w:val="00F26797"/>
    <w:rsid w:val="00F279F8"/>
    <w:rsid w:val="00F30047"/>
    <w:rsid w:val="00F323C2"/>
    <w:rsid w:val="00F326CF"/>
    <w:rsid w:val="00F32962"/>
    <w:rsid w:val="00F32C89"/>
    <w:rsid w:val="00F332C0"/>
    <w:rsid w:val="00F35DCA"/>
    <w:rsid w:val="00F36FCC"/>
    <w:rsid w:val="00F37E9D"/>
    <w:rsid w:val="00F413E4"/>
    <w:rsid w:val="00F4382E"/>
    <w:rsid w:val="00F51744"/>
    <w:rsid w:val="00F5224B"/>
    <w:rsid w:val="00F5270A"/>
    <w:rsid w:val="00F54184"/>
    <w:rsid w:val="00F54DE2"/>
    <w:rsid w:val="00F55BAA"/>
    <w:rsid w:val="00F57088"/>
    <w:rsid w:val="00F57E7F"/>
    <w:rsid w:val="00F652DE"/>
    <w:rsid w:val="00F71A78"/>
    <w:rsid w:val="00F74769"/>
    <w:rsid w:val="00F74F68"/>
    <w:rsid w:val="00F762B4"/>
    <w:rsid w:val="00F77D0F"/>
    <w:rsid w:val="00F77F3F"/>
    <w:rsid w:val="00F80247"/>
    <w:rsid w:val="00F82446"/>
    <w:rsid w:val="00F85739"/>
    <w:rsid w:val="00F85798"/>
    <w:rsid w:val="00F86B87"/>
    <w:rsid w:val="00F87FD0"/>
    <w:rsid w:val="00F940DA"/>
    <w:rsid w:val="00F96B8B"/>
    <w:rsid w:val="00F97B1E"/>
    <w:rsid w:val="00F97C96"/>
    <w:rsid w:val="00FA13D7"/>
    <w:rsid w:val="00FA582F"/>
    <w:rsid w:val="00FA62A4"/>
    <w:rsid w:val="00FA6888"/>
    <w:rsid w:val="00FB1D4E"/>
    <w:rsid w:val="00FB2B58"/>
    <w:rsid w:val="00FB2D8A"/>
    <w:rsid w:val="00FB6139"/>
    <w:rsid w:val="00FB74C7"/>
    <w:rsid w:val="00FC1084"/>
    <w:rsid w:val="00FC20D9"/>
    <w:rsid w:val="00FC58A9"/>
    <w:rsid w:val="00FC5992"/>
    <w:rsid w:val="00FC661F"/>
    <w:rsid w:val="00FC7B9D"/>
    <w:rsid w:val="00FD2AFB"/>
    <w:rsid w:val="00FD4C8D"/>
    <w:rsid w:val="00FD5C7C"/>
    <w:rsid w:val="00FD6C4C"/>
    <w:rsid w:val="00FE09D6"/>
    <w:rsid w:val="00FE0F9D"/>
    <w:rsid w:val="00FE17D0"/>
    <w:rsid w:val="00FE29C8"/>
    <w:rsid w:val="00FE2D51"/>
    <w:rsid w:val="00FE4385"/>
    <w:rsid w:val="00FE7C55"/>
    <w:rsid w:val="00FF17CB"/>
    <w:rsid w:val="00FF1F13"/>
    <w:rsid w:val="00FF2ED0"/>
    <w:rsid w:val="00FF3131"/>
    <w:rsid w:val="00FF3AEF"/>
    <w:rsid w:val="00FF6A12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88566"/>
  <w15:docId w15:val="{D4E88FAB-D889-4B5B-9804-B013F62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A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4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F68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F2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F26"/>
    <w:rPr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620415"/>
  </w:style>
  <w:style w:type="paragraph" w:styleId="Revision">
    <w:name w:val="Revision"/>
    <w:hidden/>
    <w:uiPriority w:val="99"/>
    <w:semiHidden/>
    <w:rsid w:val="009D2215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92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B0FD-7BC5-4282-9756-81E8C67D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733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acer</dc:creator>
  <cp:lastModifiedBy>Online Exam - 01</cp:lastModifiedBy>
  <cp:revision>33</cp:revision>
  <cp:lastPrinted>2023-05-21T08:20:00Z</cp:lastPrinted>
  <dcterms:created xsi:type="dcterms:W3CDTF">2024-04-20T04:53:00Z</dcterms:created>
  <dcterms:modified xsi:type="dcterms:W3CDTF">2024-04-20T11:35:00Z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333b4833a95f1bacdb1489f86263461f99e0ced4c9f7d17d09c951e967563011</vt:lpwstr>
  </property>
</Properties>
</file>